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3603D" w14:textId="77777777" w:rsidR="0020501B" w:rsidRPr="00727BF1" w:rsidRDefault="0020501B" w:rsidP="00555E7C">
      <w:pPr>
        <w:jc w:val="center"/>
        <w:rPr>
          <w:rFonts w:ascii="Times New Roman" w:hAnsi="Times New Roman"/>
          <w:b/>
          <w:sz w:val="24"/>
          <w:szCs w:val="24"/>
        </w:rPr>
      </w:pPr>
      <w:r w:rsidRPr="00727BF1">
        <w:rPr>
          <w:rFonts w:ascii="Times New Roman" w:hAnsi="Times New Roman"/>
          <w:b/>
          <w:sz w:val="24"/>
          <w:szCs w:val="24"/>
        </w:rPr>
        <w:t>Teachin</w:t>
      </w:r>
      <w:r w:rsidR="007019F1" w:rsidRPr="00727BF1">
        <w:rPr>
          <w:rFonts w:ascii="Times New Roman" w:hAnsi="Times New Roman"/>
          <w:b/>
          <w:sz w:val="24"/>
          <w:szCs w:val="24"/>
        </w:rPr>
        <w:t>g Plan</w:t>
      </w:r>
    </w:p>
    <w:p w14:paraId="717FF706" w14:textId="354136E4" w:rsidR="007019F1" w:rsidRPr="00727BF1" w:rsidRDefault="007019F1" w:rsidP="007019F1">
      <w:pPr>
        <w:pStyle w:val="MediumGrid21"/>
        <w:rPr>
          <w:rFonts w:ascii="Times New Roman" w:hAnsi="Times New Roman"/>
          <w:b/>
          <w:sz w:val="24"/>
          <w:szCs w:val="24"/>
        </w:rPr>
      </w:pPr>
      <w:r w:rsidRPr="00727BF1">
        <w:rPr>
          <w:rFonts w:ascii="Times New Roman" w:hAnsi="Times New Roman"/>
          <w:b/>
          <w:sz w:val="24"/>
          <w:szCs w:val="24"/>
        </w:rPr>
        <w:t>Name:</w:t>
      </w:r>
      <w:r w:rsidR="0004371E" w:rsidRPr="00727BF1">
        <w:rPr>
          <w:rFonts w:ascii="Times New Roman" w:hAnsi="Times New Roman"/>
          <w:b/>
          <w:sz w:val="24"/>
          <w:szCs w:val="24"/>
        </w:rPr>
        <w:t xml:space="preserve"> </w:t>
      </w:r>
      <w:bookmarkStart w:id="0" w:name="_GoBack"/>
      <w:bookmarkEnd w:id="0"/>
    </w:p>
    <w:p w14:paraId="55348C8D" w14:textId="77777777" w:rsidR="00555E7C" w:rsidRPr="00727BF1" w:rsidRDefault="00555E7C" w:rsidP="007019F1">
      <w:pPr>
        <w:pStyle w:val="MediumGrid21"/>
        <w:rPr>
          <w:rFonts w:ascii="Times New Roman" w:hAnsi="Times New Roman"/>
          <w:b/>
          <w:sz w:val="24"/>
          <w:szCs w:val="24"/>
        </w:rPr>
      </w:pPr>
      <w:r w:rsidRPr="00727BF1">
        <w:rPr>
          <w:rFonts w:ascii="Times New Roman" w:hAnsi="Times New Roman"/>
          <w:b/>
          <w:sz w:val="24"/>
          <w:szCs w:val="24"/>
        </w:rPr>
        <w:t>Teaching Plan Title</w:t>
      </w:r>
      <w:r w:rsidR="007019F1" w:rsidRPr="00727BF1">
        <w:rPr>
          <w:rFonts w:ascii="Times New Roman" w:hAnsi="Times New Roman"/>
          <w:b/>
          <w:sz w:val="24"/>
          <w:szCs w:val="24"/>
        </w:rPr>
        <w:t>:</w:t>
      </w:r>
      <w:r w:rsidR="0004371E" w:rsidRPr="00727BF1">
        <w:rPr>
          <w:rFonts w:ascii="Times New Roman" w:hAnsi="Times New Roman"/>
          <w:b/>
          <w:sz w:val="24"/>
          <w:szCs w:val="24"/>
        </w:rPr>
        <w:t xml:space="preserve"> Assisting the Older Adult in Overcoming Barriers to Managing Their Health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9281"/>
      </w:tblGrid>
      <w:tr w:rsidR="00784308" w:rsidRPr="00727BF1" w14:paraId="1376440A" w14:textId="77777777" w:rsidTr="00B507B0">
        <w:tc>
          <w:tcPr>
            <w:tcW w:w="1597" w:type="pct"/>
            <w:shd w:val="clear" w:color="auto" w:fill="auto"/>
          </w:tcPr>
          <w:p w14:paraId="5C00E24D" w14:textId="77777777" w:rsidR="00784308" w:rsidRPr="00727BF1" w:rsidRDefault="00784308" w:rsidP="00B507B0">
            <w:pPr>
              <w:spacing w:after="0" w:line="240" w:lineRule="auto"/>
              <w:rPr>
                <w:rFonts w:ascii="Times New Roman" w:hAnsi="Times New Roman"/>
                <w:b/>
                <w:sz w:val="24"/>
                <w:szCs w:val="24"/>
              </w:rPr>
            </w:pPr>
            <w:r w:rsidRPr="00727BF1">
              <w:rPr>
                <w:rFonts w:ascii="Times New Roman" w:hAnsi="Times New Roman"/>
                <w:b/>
                <w:sz w:val="24"/>
                <w:szCs w:val="24"/>
              </w:rPr>
              <w:t>Presenter</w:t>
            </w:r>
            <w:r w:rsidR="005A70FC" w:rsidRPr="00727BF1">
              <w:rPr>
                <w:rFonts w:ascii="Times New Roman" w:hAnsi="Times New Roman"/>
                <w:b/>
                <w:sz w:val="24"/>
                <w:szCs w:val="24"/>
              </w:rPr>
              <w:t>(s)</w:t>
            </w:r>
          </w:p>
        </w:tc>
        <w:tc>
          <w:tcPr>
            <w:tcW w:w="3403" w:type="pct"/>
            <w:shd w:val="clear" w:color="auto" w:fill="auto"/>
          </w:tcPr>
          <w:p w14:paraId="28F67F16" w14:textId="77777777" w:rsidR="00784308" w:rsidRPr="00727BF1" w:rsidRDefault="00B57D16" w:rsidP="00B507B0">
            <w:pPr>
              <w:spacing w:after="0" w:line="240" w:lineRule="auto"/>
              <w:rPr>
                <w:rFonts w:ascii="Times New Roman" w:hAnsi="Times New Roman"/>
                <w:sz w:val="24"/>
                <w:szCs w:val="24"/>
              </w:rPr>
            </w:pPr>
            <w:r w:rsidRPr="00727BF1">
              <w:rPr>
                <w:rFonts w:ascii="Times New Roman" w:hAnsi="Times New Roman"/>
                <w:sz w:val="24"/>
                <w:szCs w:val="24"/>
              </w:rPr>
              <w:t xml:space="preserve">Kasey Turner (Instructor) and </w:t>
            </w:r>
            <w:r w:rsidR="00443ABD" w:rsidRPr="00727BF1">
              <w:rPr>
                <w:rFonts w:ascii="Times New Roman" w:hAnsi="Times New Roman"/>
                <w:sz w:val="24"/>
                <w:szCs w:val="24"/>
              </w:rPr>
              <w:t xml:space="preserve">nursing </w:t>
            </w:r>
            <w:r w:rsidRPr="00727BF1">
              <w:rPr>
                <w:rFonts w:ascii="Times New Roman" w:hAnsi="Times New Roman"/>
                <w:sz w:val="24"/>
                <w:szCs w:val="24"/>
              </w:rPr>
              <w:t>students</w:t>
            </w:r>
          </w:p>
        </w:tc>
      </w:tr>
      <w:tr w:rsidR="00555E7C" w:rsidRPr="00727BF1" w14:paraId="701D9FF9" w14:textId="77777777" w:rsidTr="00B507B0">
        <w:tc>
          <w:tcPr>
            <w:tcW w:w="1597" w:type="pct"/>
            <w:shd w:val="clear" w:color="auto" w:fill="auto"/>
          </w:tcPr>
          <w:p w14:paraId="3B1CED54" w14:textId="77777777" w:rsidR="00555E7C" w:rsidRPr="00727BF1" w:rsidRDefault="00555E7C" w:rsidP="00B507B0">
            <w:pPr>
              <w:spacing w:after="0" w:line="240" w:lineRule="auto"/>
              <w:rPr>
                <w:rFonts w:ascii="Times New Roman" w:hAnsi="Times New Roman"/>
                <w:b/>
                <w:sz w:val="24"/>
                <w:szCs w:val="24"/>
              </w:rPr>
            </w:pPr>
            <w:r w:rsidRPr="00727BF1">
              <w:rPr>
                <w:rFonts w:ascii="Times New Roman" w:hAnsi="Times New Roman"/>
                <w:b/>
                <w:sz w:val="24"/>
                <w:szCs w:val="24"/>
              </w:rPr>
              <w:t>Topic Description</w:t>
            </w:r>
          </w:p>
          <w:p w14:paraId="5FC9841C" w14:textId="77777777" w:rsidR="005A70FC" w:rsidRPr="00727BF1" w:rsidRDefault="005A70FC" w:rsidP="00B507B0">
            <w:pPr>
              <w:spacing w:after="0" w:line="240" w:lineRule="auto"/>
              <w:rPr>
                <w:rFonts w:ascii="Times New Roman" w:hAnsi="Times New Roman"/>
                <w:b/>
                <w:sz w:val="24"/>
                <w:szCs w:val="24"/>
              </w:rPr>
            </w:pPr>
            <w:r w:rsidRPr="00727BF1">
              <w:rPr>
                <w:rFonts w:ascii="Times New Roman" w:hAnsi="Times New Roman"/>
                <w:sz w:val="24"/>
                <w:szCs w:val="24"/>
              </w:rPr>
              <w:t>Brief description of the topic.</w:t>
            </w:r>
          </w:p>
        </w:tc>
        <w:tc>
          <w:tcPr>
            <w:tcW w:w="3403" w:type="pct"/>
            <w:shd w:val="clear" w:color="auto" w:fill="auto"/>
          </w:tcPr>
          <w:p w14:paraId="50DE02C8" w14:textId="77777777" w:rsidR="00555E7C" w:rsidRPr="00727BF1" w:rsidRDefault="00443ABD" w:rsidP="00B507B0">
            <w:pPr>
              <w:spacing w:after="0" w:line="240" w:lineRule="auto"/>
              <w:rPr>
                <w:rFonts w:ascii="Times New Roman" w:hAnsi="Times New Roman"/>
                <w:sz w:val="24"/>
                <w:szCs w:val="24"/>
              </w:rPr>
            </w:pPr>
            <w:r w:rsidRPr="00727BF1">
              <w:rPr>
                <w:rFonts w:ascii="Times New Roman" w:hAnsi="Times New Roman"/>
                <w:sz w:val="24"/>
                <w:szCs w:val="24"/>
              </w:rPr>
              <w:t xml:space="preserve">In this teaching plan, nursing students will be educated about how to assist older adults within the community in managing their health. A QSEN competency (2014) is the older adult will be active in managing their health despite many barriers that could hinder healthcare access. Examples of potential barriers include age, management of chronic conditions, knowledge of medical coverage, and being able to access health resources. </w:t>
            </w:r>
          </w:p>
        </w:tc>
      </w:tr>
      <w:tr w:rsidR="00555E7C" w:rsidRPr="00727BF1" w14:paraId="5B42AB40" w14:textId="77777777" w:rsidTr="00B507B0">
        <w:tc>
          <w:tcPr>
            <w:tcW w:w="1597" w:type="pct"/>
            <w:shd w:val="clear" w:color="auto" w:fill="auto"/>
          </w:tcPr>
          <w:p w14:paraId="3B8F142F" w14:textId="77777777" w:rsidR="00555E7C" w:rsidRPr="00727BF1" w:rsidRDefault="00555E7C" w:rsidP="00B507B0">
            <w:pPr>
              <w:spacing w:after="0" w:line="240" w:lineRule="auto"/>
              <w:rPr>
                <w:rFonts w:ascii="Times New Roman" w:hAnsi="Times New Roman"/>
                <w:b/>
                <w:sz w:val="24"/>
                <w:szCs w:val="24"/>
              </w:rPr>
            </w:pPr>
            <w:r w:rsidRPr="00727BF1">
              <w:rPr>
                <w:rFonts w:ascii="Times New Roman" w:hAnsi="Times New Roman"/>
                <w:b/>
                <w:sz w:val="24"/>
                <w:szCs w:val="24"/>
              </w:rPr>
              <w:t>Target Audience</w:t>
            </w:r>
          </w:p>
          <w:p w14:paraId="7B062B4F" w14:textId="77777777" w:rsidR="005A70FC" w:rsidRPr="00727BF1" w:rsidRDefault="005A70FC" w:rsidP="00B507B0">
            <w:pPr>
              <w:spacing w:after="0" w:line="240" w:lineRule="auto"/>
              <w:rPr>
                <w:rFonts w:ascii="Times New Roman" w:hAnsi="Times New Roman"/>
                <w:b/>
                <w:sz w:val="24"/>
                <w:szCs w:val="24"/>
              </w:rPr>
            </w:pPr>
            <w:r w:rsidRPr="00727BF1">
              <w:rPr>
                <w:rFonts w:ascii="Times New Roman" w:hAnsi="Times New Roman"/>
                <w:sz w:val="24"/>
                <w:szCs w:val="24"/>
              </w:rPr>
              <w:t xml:space="preserve">Briefly describe your learners. </w:t>
            </w:r>
          </w:p>
        </w:tc>
        <w:tc>
          <w:tcPr>
            <w:tcW w:w="3403" w:type="pct"/>
            <w:shd w:val="clear" w:color="auto" w:fill="auto"/>
          </w:tcPr>
          <w:p w14:paraId="36B8668B" w14:textId="77777777" w:rsidR="00555E7C" w:rsidRPr="00727BF1" w:rsidRDefault="00443ABD" w:rsidP="00B507B0">
            <w:pPr>
              <w:spacing w:after="0" w:line="240" w:lineRule="auto"/>
              <w:rPr>
                <w:rFonts w:ascii="Times New Roman" w:hAnsi="Times New Roman"/>
                <w:sz w:val="24"/>
                <w:szCs w:val="24"/>
              </w:rPr>
            </w:pPr>
            <w:r w:rsidRPr="00727BF1">
              <w:rPr>
                <w:rFonts w:ascii="Times New Roman" w:hAnsi="Times New Roman"/>
                <w:sz w:val="24"/>
                <w:szCs w:val="24"/>
              </w:rPr>
              <w:t xml:space="preserve">The target audience is nursing students who are taking a community health course. These learners vary in age and preferences. The educator will need to be prepared to use a variety of teaching strategies that encourage active learning and use technology. </w:t>
            </w:r>
          </w:p>
        </w:tc>
      </w:tr>
      <w:tr w:rsidR="00555E7C" w:rsidRPr="00727BF1" w14:paraId="5A16DAC7" w14:textId="77777777" w:rsidTr="00B507B0">
        <w:tc>
          <w:tcPr>
            <w:tcW w:w="1597" w:type="pct"/>
            <w:shd w:val="clear" w:color="auto" w:fill="auto"/>
          </w:tcPr>
          <w:p w14:paraId="27B09E67" w14:textId="77777777" w:rsidR="00555E7C" w:rsidRPr="00727BF1" w:rsidRDefault="00555E7C" w:rsidP="00B507B0">
            <w:pPr>
              <w:spacing w:after="0" w:line="240" w:lineRule="auto"/>
              <w:rPr>
                <w:rFonts w:ascii="Times New Roman" w:hAnsi="Times New Roman"/>
                <w:b/>
                <w:sz w:val="24"/>
                <w:szCs w:val="24"/>
              </w:rPr>
            </w:pPr>
            <w:r w:rsidRPr="00727BF1">
              <w:rPr>
                <w:rFonts w:ascii="Times New Roman" w:hAnsi="Times New Roman"/>
                <w:b/>
                <w:sz w:val="24"/>
                <w:szCs w:val="24"/>
              </w:rPr>
              <w:t>Setting</w:t>
            </w:r>
          </w:p>
          <w:p w14:paraId="3DB99B54" w14:textId="77777777" w:rsidR="00EF20EE" w:rsidRPr="00727BF1" w:rsidRDefault="00EB3548" w:rsidP="00B507B0">
            <w:pPr>
              <w:spacing w:after="0" w:line="240" w:lineRule="auto"/>
              <w:rPr>
                <w:rFonts w:ascii="Times New Roman" w:hAnsi="Times New Roman"/>
                <w:b/>
                <w:sz w:val="24"/>
                <w:szCs w:val="24"/>
              </w:rPr>
            </w:pPr>
            <w:r w:rsidRPr="00727BF1">
              <w:rPr>
                <w:rFonts w:ascii="Times New Roman" w:hAnsi="Times New Roman"/>
                <w:sz w:val="24"/>
                <w:szCs w:val="24"/>
              </w:rPr>
              <w:t>Describe setting wh</w:t>
            </w:r>
            <w:r w:rsidR="0098282A" w:rsidRPr="00727BF1">
              <w:rPr>
                <w:rFonts w:ascii="Times New Roman" w:hAnsi="Times New Roman"/>
                <w:sz w:val="24"/>
                <w:szCs w:val="24"/>
              </w:rPr>
              <w:t>ere class will be held</w:t>
            </w:r>
            <w:r w:rsidRPr="00727BF1">
              <w:rPr>
                <w:rFonts w:ascii="Times New Roman" w:hAnsi="Times New Roman"/>
                <w:sz w:val="24"/>
                <w:szCs w:val="24"/>
              </w:rPr>
              <w:t>.</w:t>
            </w:r>
          </w:p>
        </w:tc>
        <w:tc>
          <w:tcPr>
            <w:tcW w:w="3403" w:type="pct"/>
            <w:shd w:val="clear" w:color="auto" w:fill="auto"/>
          </w:tcPr>
          <w:p w14:paraId="1488AB0D" w14:textId="77777777" w:rsidR="00555E7C" w:rsidRPr="00727BF1" w:rsidRDefault="00550EC5" w:rsidP="00B507B0">
            <w:pPr>
              <w:spacing w:after="0" w:line="240" w:lineRule="auto"/>
              <w:rPr>
                <w:rFonts w:ascii="Times New Roman" w:hAnsi="Times New Roman"/>
                <w:sz w:val="24"/>
                <w:szCs w:val="24"/>
              </w:rPr>
            </w:pPr>
            <w:r w:rsidRPr="00727BF1">
              <w:rPr>
                <w:rFonts w:ascii="Times New Roman" w:hAnsi="Times New Roman"/>
                <w:sz w:val="24"/>
                <w:szCs w:val="24"/>
              </w:rPr>
              <w:t>The educator must consider the setting where the learners will have the best outcome and meet the objectives</w:t>
            </w:r>
            <w:r w:rsidRPr="00727BF1">
              <w:rPr>
                <w:rFonts w:ascii="Times New Roman" w:hAnsi="Times New Roman"/>
                <w:noProof/>
                <w:sz w:val="24"/>
                <w:szCs w:val="24"/>
              </w:rPr>
              <w:t xml:space="preserve"> (Bradshaw &amp; Hultquist, 2017)</w:t>
            </w:r>
            <w:r w:rsidRPr="00727BF1">
              <w:rPr>
                <w:rFonts w:ascii="Times New Roman" w:hAnsi="Times New Roman"/>
                <w:sz w:val="24"/>
                <w:szCs w:val="24"/>
              </w:rPr>
              <w:t xml:space="preserve">. </w:t>
            </w:r>
            <w:r w:rsidR="00443ABD" w:rsidRPr="00727BF1">
              <w:rPr>
                <w:rFonts w:ascii="Times New Roman" w:hAnsi="Times New Roman"/>
                <w:sz w:val="24"/>
                <w:szCs w:val="24"/>
              </w:rPr>
              <w:t>The class</w:t>
            </w:r>
            <w:r w:rsidRPr="00727BF1">
              <w:rPr>
                <w:rFonts w:ascii="Times New Roman" w:hAnsi="Times New Roman"/>
                <w:sz w:val="24"/>
                <w:szCs w:val="24"/>
              </w:rPr>
              <w:t xml:space="preserve"> will be held in a campus classroom that has tables, and is equipped with a dry erase board and projector. There will be enough space for students to work in groups, and the instructor is able to walk around easily to provide feedback or answer questions. </w:t>
            </w:r>
            <w:r w:rsidR="007926A6" w:rsidRPr="00727BF1">
              <w:rPr>
                <w:rFonts w:ascii="Times New Roman" w:hAnsi="Times New Roman"/>
                <w:sz w:val="24"/>
                <w:szCs w:val="24"/>
              </w:rPr>
              <w:t xml:space="preserve">The setting also allows for use of technology and group presentations. The instructor has a 3 hour and 45 minute time slot for lecture.  </w:t>
            </w:r>
          </w:p>
        </w:tc>
      </w:tr>
      <w:tr w:rsidR="00555E7C" w:rsidRPr="00727BF1" w14:paraId="53151C9B" w14:textId="77777777" w:rsidTr="00B507B0">
        <w:tc>
          <w:tcPr>
            <w:tcW w:w="1597" w:type="pct"/>
            <w:shd w:val="clear" w:color="auto" w:fill="auto"/>
          </w:tcPr>
          <w:p w14:paraId="39D3E1F4" w14:textId="77777777" w:rsidR="00555E7C" w:rsidRPr="00727BF1" w:rsidRDefault="00784308" w:rsidP="00B507B0">
            <w:pPr>
              <w:spacing w:after="0" w:line="240" w:lineRule="auto"/>
              <w:rPr>
                <w:rFonts w:ascii="Times New Roman" w:hAnsi="Times New Roman"/>
                <w:b/>
                <w:sz w:val="24"/>
                <w:szCs w:val="24"/>
              </w:rPr>
            </w:pPr>
            <w:r w:rsidRPr="00727BF1">
              <w:rPr>
                <w:rFonts w:ascii="Times New Roman" w:hAnsi="Times New Roman"/>
                <w:b/>
                <w:sz w:val="24"/>
                <w:szCs w:val="24"/>
              </w:rPr>
              <w:t>Lesson Rationale</w:t>
            </w:r>
          </w:p>
          <w:p w14:paraId="1090296E" w14:textId="77777777" w:rsidR="006D20A2" w:rsidRPr="00727BF1" w:rsidRDefault="00EB3548" w:rsidP="00B507B0">
            <w:pPr>
              <w:spacing w:after="0" w:line="240" w:lineRule="auto"/>
              <w:rPr>
                <w:rFonts w:ascii="Times New Roman" w:hAnsi="Times New Roman"/>
                <w:b/>
                <w:sz w:val="24"/>
                <w:szCs w:val="24"/>
              </w:rPr>
            </w:pPr>
            <w:r w:rsidRPr="00727BF1">
              <w:rPr>
                <w:rFonts w:ascii="Times New Roman" w:hAnsi="Times New Roman"/>
                <w:sz w:val="24"/>
                <w:szCs w:val="24"/>
              </w:rPr>
              <w:t>R</w:t>
            </w:r>
            <w:r w:rsidR="006D20A2" w:rsidRPr="00727BF1">
              <w:rPr>
                <w:rFonts w:ascii="Times New Roman" w:hAnsi="Times New Roman"/>
                <w:sz w:val="24"/>
                <w:szCs w:val="24"/>
              </w:rPr>
              <w:t>eason you are teaching this class</w:t>
            </w:r>
            <w:r w:rsidRPr="00727BF1">
              <w:rPr>
                <w:rFonts w:ascii="Times New Roman" w:hAnsi="Times New Roman"/>
                <w:sz w:val="24"/>
                <w:szCs w:val="24"/>
              </w:rPr>
              <w:t>.</w:t>
            </w:r>
          </w:p>
        </w:tc>
        <w:tc>
          <w:tcPr>
            <w:tcW w:w="3403" w:type="pct"/>
            <w:shd w:val="clear" w:color="auto" w:fill="auto"/>
          </w:tcPr>
          <w:p w14:paraId="059227FF" w14:textId="77777777" w:rsidR="00555E7C" w:rsidRPr="00727BF1" w:rsidRDefault="007926A6" w:rsidP="00B507B0">
            <w:pPr>
              <w:spacing w:after="0" w:line="240" w:lineRule="auto"/>
              <w:rPr>
                <w:rFonts w:ascii="Times New Roman" w:hAnsi="Times New Roman"/>
                <w:sz w:val="24"/>
                <w:szCs w:val="24"/>
              </w:rPr>
            </w:pPr>
            <w:r w:rsidRPr="00727BF1">
              <w:rPr>
                <w:rFonts w:ascii="Times New Roman" w:hAnsi="Times New Roman"/>
                <w:sz w:val="24"/>
                <w:szCs w:val="24"/>
              </w:rPr>
              <w:t xml:space="preserve">The lesson rationale for this class is to improve patient safety and quality of care. The lesson allows for students to learn what obstacles an older adult can face and the effects of not being active in their health. Nurses are a great resource to educate this population about what older adults can do to improve their health management skills. It also allows nursing students to use the information they learned and apply it to their nursing practice in hospitals and the community. </w:t>
            </w:r>
          </w:p>
        </w:tc>
      </w:tr>
      <w:tr w:rsidR="00555E7C" w:rsidRPr="00727BF1" w14:paraId="71003724" w14:textId="77777777" w:rsidTr="00B507B0">
        <w:tc>
          <w:tcPr>
            <w:tcW w:w="1597" w:type="pct"/>
            <w:shd w:val="clear" w:color="auto" w:fill="auto"/>
          </w:tcPr>
          <w:p w14:paraId="6BF73E46" w14:textId="77777777" w:rsidR="006D20A2" w:rsidRPr="00727BF1" w:rsidRDefault="00784308" w:rsidP="00B507B0">
            <w:pPr>
              <w:spacing w:after="0" w:line="240" w:lineRule="auto"/>
              <w:rPr>
                <w:rFonts w:ascii="Times New Roman" w:hAnsi="Times New Roman"/>
                <w:b/>
                <w:sz w:val="24"/>
                <w:szCs w:val="24"/>
              </w:rPr>
            </w:pPr>
            <w:r w:rsidRPr="00727BF1">
              <w:rPr>
                <w:rFonts w:ascii="Times New Roman" w:hAnsi="Times New Roman"/>
                <w:b/>
                <w:sz w:val="24"/>
                <w:szCs w:val="24"/>
              </w:rPr>
              <w:t>Lesson Goal(s)</w:t>
            </w:r>
          </w:p>
          <w:p w14:paraId="071CE6B7" w14:textId="77777777" w:rsidR="00555E7C" w:rsidRPr="00727BF1" w:rsidRDefault="00EB3548" w:rsidP="00B507B0">
            <w:pPr>
              <w:spacing w:after="0" w:line="240" w:lineRule="auto"/>
              <w:rPr>
                <w:rFonts w:ascii="Times New Roman" w:hAnsi="Times New Roman"/>
                <w:b/>
                <w:sz w:val="24"/>
                <w:szCs w:val="24"/>
              </w:rPr>
            </w:pPr>
            <w:r w:rsidRPr="00727BF1">
              <w:rPr>
                <w:rFonts w:ascii="Times New Roman" w:hAnsi="Times New Roman"/>
                <w:sz w:val="24"/>
                <w:szCs w:val="24"/>
              </w:rPr>
              <w:t xml:space="preserve">The overall goal of what you want to this class to accomplish. </w:t>
            </w:r>
          </w:p>
        </w:tc>
        <w:tc>
          <w:tcPr>
            <w:tcW w:w="3403" w:type="pct"/>
            <w:shd w:val="clear" w:color="auto" w:fill="auto"/>
          </w:tcPr>
          <w:p w14:paraId="7ACBA184" w14:textId="77777777" w:rsidR="00555E7C" w:rsidRPr="00727BF1" w:rsidRDefault="007926A6" w:rsidP="00B507B0">
            <w:pPr>
              <w:spacing w:after="0" w:line="240" w:lineRule="auto"/>
              <w:rPr>
                <w:rFonts w:ascii="Times New Roman" w:hAnsi="Times New Roman"/>
                <w:sz w:val="24"/>
                <w:szCs w:val="24"/>
              </w:rPr>
            </w:pPr>
            <w:r w:rsidRPr="00727BF1">
              <w:rPr>
                <w:rFonts w:ascii="Times New Roman" w:hAnsi="Times New Roman"/>
                <w:sz w:val="24"/>
                <w:szCs w:val="24"/>
              </w:rPr>
              <w:t xml:space="preserve">The overall goal is by the end of the class, the nursing student will learn to recognize an older adult being active in health management, and how to assist the older adult in overcoming barriers to healthcare access. This goal embodies what the student should learn after taking the class so that patient care and access is improved which will meet the QSEN competency. </w:t>
            </w:r>
          </w:p>
        </w:tc>
      </w:tr>
    </w:tbl>
    <w:p w14:paraId="30505963" w14:textId="77777777" w:rsidR="00555E7C" w:rsidRPr="00727BF1" w:rsidRDefault="00555E7C" w:rsidP="00555E7C">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2110"/>
        <w:gridCol w:w="1190"/>
        <w:gridCol w:w="3517"/>
        <w:gridCol w:w="3606"/>
      </w:tblGrid>
      <w:tr w:rsidR="00067688" w:rsidRPr="00727BF1" w14:paraId="1E42F87C" w14:textId="77777777" w:rsidTr="00B507B0">
        <w:trPr>
          <w:trHeight w:val="1771"/>
        </w:trPr>
        <w:tc>
          <w:tcPr>
            <w:tcW w:w="0" w:type="auto"/>
            <w:shd w:val="clear" w:color="auto" w:fill="FDE9D9"/>
          </w:tcPr>
          <w:p w14:paraId="158207CE" w14:textId="77777777" w:rsidR="00DE1AF8" w:rsidRPr="00727BF1" w:rsidRDefault="00790F4E" w:rsidP="0098282A">
            <w:pPr>
              <w:pStyle w:val="MediumGrid21"/>
              <w:jc w:val="center"/>
              <w:rPr>
                <w:rFonts w:ascii="Times New Roman" w:hAnsi="Times New Roman"/>
                <w:b/>
                <w:sz w:val="24"/>
                <w:szCs w:val="24"/>
              </w:rPr>
            </w:pPr>
            <w:r w:rsidRPr="00727BF1">
              <w:rPr>
                <w:rFonts w:ascii="Times New Roman" w:hAnsi="Times New Roman"/>
                <w:b/>
                <w:sz w:val="24"/>
                <w:szCs w:val="24"/>
              </w:rPr>
              <w:lastRenderedPageBreak/>
              <w:t xml:space="preserve">LEARNING </w:t>
            </w:r>
            <w:r w:rsidR="00555E7C" w:rsidRPr="00727BF1">
              <w:rPr>
                <w:rFonts w:ascii="Times New Roman" w:hAnsi="Times New Roman"/>
                <w:b/>
                <w:sz w:val="24"/>
                <w:szCs w:val="24"/>
              </w:rPr>
              <w:t>OBJECTIVES</w:t>
            </w:r>
          </w:p>
          <w:p w14:paraId="38721F56" w14:textId="77777777" w:rsidR="006D20A2" w:rsidRPr="00727BF1" w:rsidRDefault="0098282A" w:rsidP="0098282A">
            <w:pPr>
              <w:pStyle w:val="MediumGrid21"/>
              <w:jc w:val="center"/>
              <w:rPr>
                <w:rFonts w:ascii="Times New Roman" w:hAnsi="Times New Roman"/>
                <w:b/>
                <w:sz w:val="24"/>
                <w:szCs w:val="24"/>
              </w:rPr>
            </w:pPr>
            <w:r w:rsidRPr="00727BF1">
              <w:rPr>
                <w:rFonts w:ascii="Times New Roman" w:hAnsi="Times New Roman"/>
                <w:i/>
                <w:sz w:val="24"/>
                <w:szCs w:val="24"/>
              </w:rPr>
              <w:t xml:space="preserve">Measurable, student centered, focuses on cognitive processes, </w:t>
            </w:r>
            <w:r w:rsidR="00B507B0" w:rsidRPr="00727BF1">
              <w:rPr>
                <w:rFonts w:ascii="Times New Roman" w:hAnsi="Times New Roman"/>
                <w:i/>
                <w:sz w:val="24"/>
                <w:szCs w:val="24"/>
              </w:rPr>
              <w:t xml:space="preserve">and </w:t>
            </w:r>
            <w:r w:rsidRPr="00727BF1">
              <w:rPr>
                <w:rFonts w:ascii="Times New Roman" w:hAnsi="Times New Roman"/>
                <w:i/>
                <w:sz w:val="24"/>
                <w:szCs w:val="24"/>
              </w:rPr>
              <w:t>includes a measurable verb.</w:t>
            </w:r>
          </w:p>
        </w:tc>
        <w:tc>
          <w:tcPr>
            <w:tcW w:w="2110" w:type="dxa"/>
            <w:shd w:val="clear" w:color="auto" w:fill="FDE9D9"/>
          </w:tcPr>
          <w:p w14:paraId="0D28F43F" w14:textId="77777777" w:rsidR="00555E7C" w:rsidRPr="00727BF1" w:rsidRDefault="00555E7C" w:rsidP="0098282A">
            <w:pPr>
              <w:pStyle w:val="MediumGrid21"/>
              <w:jc w:val="center"/>
              <w:rPr>
                <w:rFonts w:ascii="Times New Roman" w:hAnsi="Times New Roman"/>
                <w:b/>
                <w:sz w:val="24"/>
                <w:szCs w:val="24"/>
              </w:rPr>
            </w:pPr>
            <w:r w:rsidRPr="00727BF1">
              <w:rPr>
                <w:rFonts w:ascii="Times New Roman" w:hAnsi="Times New Roman"/>
                <w:b/>
                <w:sz w:val="24"/>
                <w:szCs w:val="24"/>
              </w:rPr>
              <w:t>OUTLINE</w:t>
            </w:r>
          </w:p>
          <w:p w14:paraId="772ECBBB" w14:textId="77777777" w:rsidR="006D20A2" w:rsidRPr="00727BF1" w:rsidRDefault="00EB3548" w:rsidP="00EB3548">
            <w:pPr>
              <w:pStyle w:val="MediumGrid21"/>
              <w:jc w:val="center"/>
              <w:rPr>
                <w:rFonts w:ascii="Times New Roman" w:hAnsi="Times New Roman"/>
                <w:i/>
                <w:sz w:val="24"/>
                <w:szCs w:val="24"/>
              </w:rPr>
            </w:pPr>
            <w:r w:rsidRPr="00727BF1">
              <w:rPr>
                <w:rFonts w:ascii="Times New Roman" w:hAnsi="Times New Roman"/>
                <w:i/>
                <w:sz w:val="24"/>
                <w:szCs w:val="24"/>
              </w:rPr>
              <w:t>O</w:t>
            </w:r>
            <w:r w:rsidR="0098282A" w:rsidRPr="00727BF1">
              <w:rPr>
                <w:rFonts w:ascii="Times New Roman" w:hAnsi="Times New Roman"/>
                <w:i/>
                <w:sz w:val="24"/>
                <w:szCs w:val="24"/>
              </w:rPr>
              <w:t>utline of course content</w:t>
            </w:r>
            <w:r w:rsidRPr="00727BF1">
              <w:rPr>
                <w:rFonts w:ascii="Times New Roman" w:hAnsi="Times New Roman"/>
                <w:i/>
                <w:sz w:val="24"/>
                <w:szCs w:val="24"/>
              </w:rPr>
              <w:t xml:space="preserve"> and m</w:t>
            </w:r>
            <w:r w:rsidR="006D20A2" w:rsidRPr="00727BF1">
              <w:rPr>
                <w:rFonts w:ascii="Times New Roman" w:hAnsi="Times New Roman"/>
                <w:i/>
                <w:sz w:val="24"/>
                <w:szCs w:val="24"/>
              </w:rPr>
              <w:t xml:space="preserve">ust be specific and match to </w:t>
            </w:r>
            <w:r w:rsidR="0098282A" w:rsidRPr="00727BF1">
              <w:rPr>
                <w:rFonts w:ascii="Times New Roman" w:hAnsi="Times New Roman"/>
                <w:i/>
                <w:sz w:val="24"/>
                <w:szCs w:val="24"/>
              </w:rPr>
              <w:t>corresponding objective.</w:t>
            </w:r>
          </w:p>
        </w:tc>
        <w:tc>
          <w:tcPr>
            <w:tcW w:w="1174" w:type="dxa"/>
            <w:shd w:val="clear" w:color="auto" w:fill="FDE9D9"/>
          </w:tcPr>
          <w:p w14:paraId="594AC3A3" w14:textId="77777777" w:rsidR="00555E7C" w:rsidRPr="00727BF1" w:rsidRDefault="00555E7C" w:rsidP="00EB3548">
            <w:pPr>
              <w:pStyle w:val="MediumGrid21"/>
              <w:jc w:val="center"/>
              <w:rPr>
                <w:rFonts w:ascii="Times New Roman" w:hAnsi="Times New Roman"/>
                <w:b/>
                <w:sz w:val="24"/>
                <w:szCs w:val="24"/>
              </w:rPr>
            </w:pPr>
            <w:r w:rsidRPr="00727BF1">
              <w:rPr>
                <w:rFonts w:ascii="Times New Roman" w:hAnsi="Times New Roman"/>
                <w:b/>
                <w:sz w:val="24"/>
                <w:szCs w:val="24"/>
              </w:rPr>
              <w:t>TIME FRAME</w:t>
            </w:r>
          </w:p>
          <w:p w14:paraId="2440240D" w14:textId="77777777" w:rsidR="006D20A2" w:rsidRPr="00727BF1" w:rsidRDefault="0098282A" w:rsidP="00EB3548">
            <w:pPr>
              <w:pStyle w:val="MediumGrid21"/>
              <w:jc w:val="center"/>
              <w:rPr>
                <w:rFonts w:ascii="Times New Roman" w:hAnsi="Times New Roman"/>
                <w:sz w:val="24"/>
                <w:szCs w:val="24"/>
              </w:rPr>
            </w:pPr>
            <w:r w:rsidRPr="00727BF1">
              <w:rPr>
                <w:rFonts w:ascii="Times New Roman" w:hAnsi="Times New Roman"/>
                <w:i/>
                <w:sz w:val="24"/>
                <w:szCs w:val="24"/>
              </w:rPr>
              <w:t xml:space="preserve">Provide time allocation </w:t>
            </w:r>
            <w:r w:rsidR="006D20A2" w:rsidRPr="00727BF1">
              <w:rPr>
                <w:rFonts w:ascii="Times New Roman" w:hAnsi="Times New Roman"/>
                <w:i/>
                <w:sz w:val="24"/>
                <w:szCs w:val="24"/>
              </w:rPr>
              <w:t>each objective</w:t>
            </w:r>
            <w:r w:rsidRPr="00727BF1">
              <w:rPr>
                <w:rFonts w:ascii="Times New Roman" w:hAnsi="Times New Roman"/>
                <w:i/>
                <w:sz w:val="24"/>
                <w:szCs w:val="24"/>
              </w:rPr>
              <w:t>.</w:t>
            </w:r>
          </w:p>
        </w:tc>
        <w:tc>
          <w:tcPr>
            <w:tcW w:w="0" w:type="auto"/>
            <w:shd w:val="clear" w:color="auto" w:fill="FDE9D9"/>
          </w:tcPr>
          <w:p w14:paraId="4BB3C669" w14:textId="77777777" w:rsidR="00555E7C" w:rsidRPr="00727BF1" w:rsidRDefault="00555E7C" w:rsidP="00EB3548">
            <w:pPr>
              <w:pStyle w:val="MediumGrid21"/>
              <w:jc w:val="center"/>
              <w:rPr>
                <w:rFonts w:ascii="Times New Roman" w:hAnsi="Times New Roman"/>
                <w:b/>
                <w:sz w:val="24"/>
                <w:szCs w:val="24"/>
              </w:rPr>
            </w:pPr>
            <w:r w:rsidRPr="00727BF1">
              <w:rPr>
                <w:rFonts w:ascii="Times New Roman" w:hAnsi="Times New Roman"/>
                <w:b/>
                <w:sz w:val="24"/>
                <w:szCs w:val="24"/>
              </w:rPr>
              <w:t>TEACHING STRATEGIES</w:t>
            </w:r>
          </w:p>
          <w:p w14:paraId="4ACF931E" w14:textId="77777777" w:rsidR="006D20A2" w:rsidRPr="00727BF1" w:rsidRDefault="006D20A2" w:rsidP="00EB3548">
            <w:pPr>
              <w:pStyle w:val="MediumGrid21"/>
              <w:jc w:val="center"/>
              <w:rPr>
                <w:rFonts w:ascii="Times New Roman" w:hAnsi="Times New Roman"/>
                <w:i/>
                <w:sz w:val="24"/>
                <w:szCs w:val="24"/>
              </w:rPr>
            </w:pPr>
            <w:r w:rsidRPr="00727BF1">
              <w:rPr>
                <w:rFonts w:ascii="Times New Roman" w:hAnsi="Times New Roman"/>
                <w:i/>
                <w:sz w:val="24"/>
                <w:szCs w:val="24"/>
              </w:rPr>
              <w:t xml:space="preserve">Teaching methods, materials and resources for each objective. </w:t>
            </w:r>
          </w:p>
        </w:tc>
        <w:tc>
          <w:tcPr>
            <w:tcW w:w="0" w:type="auto"/>
            <w:shd w:val="clear" w:color="auto" w:fill="FDE9D9"/>
          </w:tcPr>
          <w:p w14:paraId="184BD219" w14:textId="77777777" w:rsidR="00555E7C" w:rsidRPr="00727BF1" w:rsidRDefault="00555E7C" w:rsidP="00EB3548">
            <w:pPr>
              <w:pStyle w:val="MediumGrid21"/>
              <w:jc w:val="center"/>
              <w:rPr>
                <w:rFonts w:ascii="Times New Roman" w:hAnsi="Times New Roman"/>
                <w:b/>
                <w:sz w:val="24"/>
                <w:szCs w:val="24"/>
              </w:rPr>
            </w:pPr>
            <w:r w:rsidRPr="00727BF1">
              <w:rPr>
                <w:rFonts w:ascii="Times New Roman" w:hAnsi="Times New Roman"/>
                <w:b/>
                <w:sz w:val="24"/>
                <w:szCs w:val="24"/>
              </w:rPr>
              <w:t>EVALUATION STRATEGIES</w:t>
            </w:r>
          </w:p>
          <w:p w14:paraId="2FC7C7A6" w14:textId="77777777" w:rsidR="006D20A2" w:rsidRPr="00727BF1" w:rsidRDefault="00DE1AF8" w:rsidP="00EB3548">
            <w:pPr>
              <w:pStyle w:val="MediumGrid21"/>
              <w:jc w:val="center"/>
              <w:rPr>
                <w:rFonts w:ascii="Times New Roman" w:hAnsi="Times New Roman"/>
                <w:i/>
                <w:sz w:val="24"/>
                <w:szCs w:val="24"/>
              </w:rPr>
            </w:pPr>
            <w:r w:rsidRPr="00727BF1">
              <w:rPr>
                <w:rFonts w:ascii="Times New Roman" w:hAnsi="Times New Roman"/>
                <w:i/>
                <w:sz w:val="24"/>
                <w:szCs w:val="24"/>
              </w:rPr>
              <w:t xml:space="preserve">Measure </w:t>
            </w:r>
            <w:r w:rsidR="0098282A" w:rsidRPr="00727BF1">
              <w:rPr>
                <w:rFonts w:ascii="Times New Roman" w:hAnsi="Times New Roman"/>
                <w:i/>
                <w:sz w:val="24"/>
                <w:szCs w:val="24"/>
              </w:rPr>
              <w:t>that is designed to evaluate successful completion of corresponding learning objective.</w:t>
            </w:r>
          </w:p>
        </w:tc>
      </w:tr>
      <w:tr w:rsidR="00067688" w:rsidRPr="00727BF1" w14:paraId="7C12BEC1" w14:textId="77777777" w:rsidTr="005A70FC">
        <w:tc>
          <w:tcPr>
            <w:tcW w:w="0" w:type="auto"/>
          </w:tcPr>
          <w:p w14:paraId="0A4363F9" w14:textId="153A1F29" w:rsidR="00555E7C" w:rsidRPr="00727BF1" w:rsidRDefault="00EB613D" w:rsidP="00B40E13">
            <w:pPr>
              <w:rPr>
                <w:rFonts w:ascii="Times New Roman" w:hAnsi="Times New Roman"/>
                <w:sz w:val="24"/>
                <w:szCs w:val="24"/>
              </w:rPr>
            </w:pPr>
            <w:r w:rsidRPr="00727BF1">
              <w:rPr>
                <w:rFonts w:ascii="Times New Roman" w:hAnsi="Times New Roman"/>
                <w:sz w:val="24"/>
                <w:szCs w:val="24"/>
              </w:rPr>
              <w:t xml:space="preserve">1. </w:t>
            </w:r>
            <w:r w:rsidR="00E6692E" w:rsidRPr="00727BF1">
              <w:rPr>
                <w:rFonts w:ascii="Times New Roman" w:hAnsi="Times New Roman"/>
                <w:sz w:val="24"/>
                <w:szCs w:val="24"/>
              </w:rPr>
              <w:t>The learner will compare how different barriers such as high cost of healthcare services or prescriptions, age, and avai</w:t>
            </w:r>
            <w:r w:rsidR="00303ECD" w:rsidRPr="00727BF1">
              <w:rPr>
                <w:rFonts w:ascii="Times New Roman" w:hAnsi="Times New Roman"/>
                <w:sz w:val="24"/>
                <w:szCs w:val="24"/>
              </w:rPr>
              <w:t>lable resources can affect an older adult’s</w:t>
            </w:r>
            <w:r w:rsidR="00E6692E" w:rsidRPr="00727BF1">
              <w:rPr>
                <w:rFonts w:ascii="Times New Roman" w:hAnsi="Times New Roman"/>
                <w:sz w:val="24"/>
                <w:szCs w:val="24"/>
              </w:rPr>
              <w:t xml:space="preserve"> ability to manage access</w:t>
            </w:r>
            <w:r w:rsidR="00A84ABA" w:rsidRPr="00727BF1">
              <w:rPr>
                <w:rFonts w:ascii="Times New Roman" w:hAnsi="Times New Roman"/>
                <w:sz w:val="24"/>
                <w:szCs w:val="24"/>
              </w:rPr>
              <w:t xml:space="preserve"> to healthcare after a </w:t>
            </w:r>
            <w:proofErr w:type="gramStart"/>
            <w:r w:rsidR="00A84ABA" w:rsidRPr="00727BF1">
              <w:rPr>
                <w:rFonts w:ascii="Times New Roman" w:hAnsi="Times New Roman"/>
                <w:sz w:val="24"/>
                <w:szCs w:val="24"/>
              </w:rPr>
              <w:t>one hour</w:t>
            </w:r>
            <w:proofErr w:type="gramEnd"/>
            <w:r w:rsidR="00E6692E" w:rsidRPr="00727BF1">
              <w:rPr>
                <w:rFonts w:ascii="Times New Roman" w:hAnsi="Times New Roman"/>
                <w:sz w:val="24"/>
                <w:szCs w:val="24"/>
              </w:rPr>
              <w:t xml:space="preserve"> presentation over barriers to appropriate healthcare access.</w:t>
            </w:r>
          </w:p>
        </w:tc>
        <w:tc>
          <w:tcPr>
            <w:tcW w:w="2110" w:type="dxa"/>
          </w:tcPr>
          <w:p w14:paraId="3B9D8ABE" w14:textId="77777777" w:rsidR="00555E7C" w:rsidRDefault="00A84ABA" w:rsidP="00B40E13">
            <w:pPr>
              <w:rPr>
                <w:rFonts w:ascii="Times New Roman" w:hAnsi="Times New Roman"/>
                <w:sz w:val="24"/>
                <w:szCs w:val="24"/>
              </w:rPr>
            </w:pPr>
            <w:r w:rsidRPr="00727BF1">
              <w:rPr>
                <w:rFonts w:ascii="Times New Roman" w:hAnsi="Times New Roman"/>
                <w:sz w:val="24"/>
                <w:szCs w:val="24"/>
              </w:rPr>
              <w:t>For the first thirty minutes of class, there will be review</w:t>
            </w:r>
            <w:r w:rsidR="008B3B36" w:rsidRPr="00727BF1">
              <w:rPr>
                <w:rFonts w:ascii="Times New Roman" w:hAnsi="Times New Roman"/>
                <w:sz w:val="24"/>
                <w:szCs w:val="24"/>
              </w:rPr>
              <w:t xml:space="preserve"> of resources about what barriers the older adult faces. This is to allow students to view facts about what can impede an older adult’s ability to be active in their health management. The next thirty minutes will be spent discussing strategies to overcome the many barriers through education provided </w:t>
            </w:r>
            <w:r w:rsidR="008B3B36" w:rsidRPr="00727BF1">
              <w:rPr>
                <w:rFonts w:ascii="Times New Roman" w:hAnsi="Times New Roman"/>
                <w:sz w:val="24"/>
                <w:szCs w:val="24"/>
              </w:rPr>
              <w:lastRenderedPageBreak/>
              <w:t xml:space="preserve">by the community health nurse. </w:t>
            </w:r>
          </w:p>
          <w:p w14:paraId="565F0067" w14:textId="617A4F9A" w:rsidR="005B4E41" w:rsidRPr="00727BF1" w:rsidRDefault="005B4E41" w:rsidP="00B40E13">
            <w:pPr>
              <w:rPr>
                <w:rFonts w:ascii="Times New Roman" w:hAnsi="Times New Roman"/>
                <w:sz w:val="24"/>
                <w:szCs w:val="24"/>
              </w:rPr>
            </w:pPr>
            <w:ins w:id="1" w:author="ROXANNE ARNDT" w:date="2017-04-13T17:14:00Z">
              <w:r>
                <w:rPr>
                  <w:rFonts w:ascii="Times New Roman" w:hAnsi="Times New Roman"/>
                  <w:sz w:val="24"/>
                  <w:szCs w:val="24"/>
                </w:rPr>
                <w:t>You need to provide an outline of the content to be covered</w:t>
              </w:r>
            </w:ins>
          </w:p>
        </w:tc>
        <w:tc>
          <w:tcPr>
            <w:tcW w:w="1174" w:type="dxa"/>
          </w:tcPr>
          <w:p w14:paraId="159F4B0F" w14:textId="6EA78FCE" w:rsidR="00555E7C" w:rsidRPr="00727BF1" w:rsidRDefault="008B3B36" w:rsidP="00B40E13">
            <w:pPr>
              <w:rPr>
                <w:rFonts w:ascii="Times New Roman" w:hAnsi="Times New Roman"/>
                <w:sz w:val="24"/>
                <w:szCs w:val="24"/>
              </w:rPr>
            </w:pPr>
            <w:r w:rsidRPr="00727BF1">
              <w:rPr>
                <w:rFonts w:ascii="Times New Roman" w:hAnsi="Times New Roman"/>
                <w:sz w:val="24"/>
                <w:szCs w:val="24"/>
              </w:rPr>
              <w:lastRenderedPageBreak/>
              <w:t xml:space="preserve">One hour. </w:t>
            </w:r>
          </w:p>
        </w:tc>
        <w:tc>
          <w:tcPr>
            <w:tcW w:w="0" w:type="auto"/>
          </w:tcPr>
          <w:p w14:paraId="1B0F378C" w14:textId="3E3B0B7E" w:rsidR="00555E7C" w:rsidRPr="00727BF1" w:rsidRDefault="00BA173A" w:rsidP="00B40E13">
            <w:pPr>
              <w:rPr>
                <w:rFonts w:ascii="Times New Roman" w:hAnsi="Times New Roman"/>
                <w:sz w:val="24"/>
                <w:szCs w:val="24"/>
              </w:rPr>
            </w:pPr>
            <w:r w:rsidRPr="00727BF1">
              <w:rPr>
                <w:rFonts w:ascii="Times New Roman" w:hAnsi="Times New Roman"/>
                <w:sz w:val="24"/>
                <w:szCs w:val="24"/>
              </w:rPr>
              <w:t xml:space="preserve">The first strategy to be utilized is reviewing resources about what barriers the older adult faces. </w:t>
            </w:r>
            <w:r w:rsidR="0078037C" w:rsidRPr="00727BF1">
              <w:rPr>
                <w:rFonts w:ascii="Times New Roman" w:hAnsi="Times New Roman"/>
                <w:sz w:val="24"/>
                <w:szCs w:val="24"/>
              </w:rPr>
              <w:t xml:space="preserve">The students will be given a handout with a list of what they should know for discussion (See Appendix B). </w:t>
            </w:r>
            <w:r w:rsidRPr="00727BF1">
              <w:rPr>
                <w:rFonts w:ascii="Times New Roman" w:hAnsi="Times New Roman"/>
                <w:sz w:val="24"/>
                <w:szCs w:val="24"/>
              </w:rPr>
              <w:t>First, the QSEN website will be reviewed and discussed. Next, the CDC website about healthy aging and methods to promoting healthy aging will be reviewed. The CDC website provides specific resources for managing chronic health conditions, and being active in health management</w:t>
            </w:r>
            <w:r w:rsidRPr="00727BF1">
              <w:rPr>
                <w:rFonts w:ascii="Times New Roman" w:hAnsi="Times New Roman"/>
                <w:noProof/>
                <w:sz w:val="24"/>
                <w:szCs w:val="24"/>
              </w:rPr>
              <w:t xml:space="preserve"> (CDC, 2017)</w:t>
            </w:r>
            <w:r w:rsidRPr="00727BF1">
              <w:rPr>
                <w:rFonts w:ascii="Times New Roman" w:hAnsi="Times New Roman"/>
                <w:sz w:val="24"/>
                <w:szCs w:val="24"/>
              </w:rPr>
              <w:t xml:space="preserve">. Finally, students will review an article about older adult health management, and how community nurses can impact this population in improving their </w:t>
            </w:r>
            <w:r w:rsidRPr="00727BF1">
              <w:rPr>
                <w:rFonts w:ascii="Times New Roman" w:hAnsi="Times New Roman"/>
                <w:sz w:val="24"/>
                <w:szCs w:val="24"/>
              </w:rPr>
              <w:lastRenderedPageBreak/>
              <w:t>health</w:t>
            </w:r>
            <w:r w:rsidRPr="00727BF1">
              <w:rPr>
                <w:rFonts w:ascii="Times New Roman" w:hAnsi="Times New Roman"/>
                <w:noProof/>
                <w:sz w:val="24"/>
                <w:szCs w:val="24"/>
              </w:rPr>
              <w:t xml:space="preserve"> (Tkatch, et al., 2016)</w:t>
            </w:r>
            <w:r w:rsidRPr="00727BF1">
              <w:rPr>
                <w:rFonts w:ascii="Times New Roman" w:hAnsi="Times New Roman"/>
                <w:sz w:val="24"/>
                <w:szCs w:val="24"/>
              </w:rPr>
              <w:t xml:space="preserve">. </w:t>
            </w:r>
          </w:p>
        </w:tc>
        <w:tc>
          <w:tcPr>
            <w:tcW w:w="0" w:type="auto"/>
          </w:tcPr>
          <w:p w14:paraId="31D2B912" w14:textId="669F04A4" w:rsidR="00555E7C" w:rsidRPr="00727BF1" w:rsidRDefault="00E13CED" w:rsidP="00B40E13">
            <w:pPr>
              <w:rPr>
                <w:rFonts w:ascii="Times New Roman" w:hAnsi="Times New Roman"/>
                <w:sz w:val="24"/>
                <w:szCs w:val="24"/>
              </w:rPr>
            </w:pPr>
            <w:r w:rsidRPr="00727BF1">
              <w:rPr>
                <w:rFonts w:ascii="Times New Roman" w:hAnsi="Times New Roman"/>
                <w:sz w:val="24"/>
                <w:szCs w:val="24"/>
              </w:rPr>
              <w:lastRenderedPageBreak/>
              <w:t xml:space="preserve">Students will be evaluated based on their responses to a simulation case study. This enables students to recognize different barriers, and the student will be able to compare what different barriers are present in the case study. The percentage to pass is 75%. In order to make a 75%, the student must be able to recognize and state at least three barriers for an older adult to manage their healthcare.  </w:t>
            </w:r>
          </w:p>
        </w:tc>
      </w:tr>
      <w:tr w:rsidR="00067688" w:rsidRPr="00727BF1" w14:paraId="00429CF7" w14:textId="77777777" w:rsidTr="005A70FC">
        <w:tc>
          <w:tcPr>
            <w:tcW w:w="0" w:type="auto"/>
          </w:tcPr>
          <w:p w14:paraId="762CDC6F" w14:textId="694BA8E0" w:rsidR="00EB613D" w:rsidRPr="00727BF1" w:rsidRDefault="00EB613D" w:rsidP="00B40E13">
            <w:pPr>
              <w:rPr>
                <w:rFonts w:ascii="Times New Roman" w:hAnsi="Times New Roman"/>
                <w:sz w:val="24"/>
                <w:szCs w:val="24"/>
              </w:rPr>
            </w:pPr>
            <w:r w:rsidRPr="00727BF1">
              <w:rPr>
                <w:rFonts w:ascii="Times New Roman" w:hAnsi="Times New Roman"/>
                <w:sz w:val="24"/>
                <w:szCs w:val="24"/>
              </w:rPr>
              <w:lastRenderedPageBreak/>
              <w:t xml:space="preserve">2.  </w:t>
            </w:r>
            <w:r w:rsidR="00303ECD" w:rsidRPr="00727BF1">
              <w:rPr>
                <w:rFonts w:ascii="Times New Roman" w:hAnsi="Times New Roman"/>
                <w:sz w:val="24"/>
                <w:szCs w:val="24"/>
              </w:rPr>
              <w:t>The learner will evaluate their ability to create a plan for the older adult to manage health through comparison of health management strategies after a class discussion.</w:t>
            </w:r>
          </w:p>
        </w:tc>
        <w:tc>
          <w:tcPr>
            <w:tcW w:w="2110" w:type="dxa"/>
          </w:tcPr>
          <w:p w14:paraId="2C4CB312" w14:textId="77777777" w:rsidR="00EB613D" w:rsidRDefault="008B3B36" w:rsidP="00B40E13">
            <w:pPr>
              <w:rPr>
                <w:ins w:id="2" w:author="ROXANNE ARNDT" w:date="2017-04-13T17:14:00Z"/>
                <w:rFonts w:ascii="Times New Roman" w:hAnsi="Times New Roman"/>
                <w:sz w:val="24"/>
                <w:szCs w:val="24"/>
              </w:rPr>
            </w:pPr>
            <w:r w:rsidRPr="00727BF1">
              <w:rPr>
                <w:rFonts w:ascii="Times New Roman" w:hAnsi="Times New Roman"/>
                <w:sz w:val="24"/>
                <w:szCs w:val="24"/>
              </w:rPr>
              <w:t xml:space="preserve">After the first evaluation, there will be a </w:t>
            </w:r>
            <w:proofErr w:type="gramStart"/>
            <w:r w:rsidRPr="00727BF1">
              <w:rPr>
                <w:rFonts w:ascii="Times New Roman" w:hAnsi="Times New Roman"/>
                <w:sz w:val="24"/>
                <w:szCs w:val="24"/>
              </w:rPr>
              <w:t>thirty minute</w:t>
            </w:r>
            <w:proofErr w:type="gramEnd"/>
            <w:r w:rsidRPr="00727BF1">
              <w:rPr>
                <w:rFonts w:ascii="Times New Roman" w:hAnsi="Times New Roman"/>
                <w:sz w:val="24"/>
                <w:szCs w:val="24"/>
              </w:rPr>
              <w:t xml:space="preserve"> peer discussion about being able to create a plan, and what aspects should be considered by the community health nurse. This allows students to learn what details should be considered for making a plan for the older adult to access and manage their healthcare. </w:t>
            </w:r>
          </w:p>
          <w:p w14:paraId="321184F0" w14:textId="157E7124" w:rsidR="005B4E41" w:rsidRPr="00727BF1" w:rsidRDefault="005B4E41" w:rsidP="00B40E13">
            <w:pPr>
              <w:rPr>
                <w:rFonts w:ascii="Times New Roman" w:hAnsi="Times New Roman"/>
                <w:sz w:val="24"/>
                <w:szCs w:val="24"/>
              </w:rPr>
            </w:pPr>
            <w:ins w:id="3" w:author="ROXANNE ARNDT" w:date="2017-04-13T17:14:00Z">
              <w:r>
                <w:rPr>
                  <w:rFonts w:ascii="Times New Roman" w:hAnsi="Times New Roman"/>
                  <w:sz w:val="24"/>
                  <w:szCs w:val="24"/>
                </w:rPr>
                <w:t xml:space="preserve">You need to </w:t>
              </w:r>
              <w:r>
                <w:rPr>
                  <w:rFonts w:ascii="Times New Roman" w:hAnsi="Times New Roman"/>
                  <w:sz w:val="24"/>
                  <w:szCs w:val="24"/>
                </w:rPr>
                <w:lastRenderedPageBreak/>
                <w:t>provide an outline of the content to be covered</w:t>
              </w:r>
            </w:ins>
          </w:p>
        </w:tc>
        <w:tc>
          <w:tcPr>
            <w:tcW w:w="1174" w:type="dxa"/>
          </w:tcPr>
          <w:p w14:paraId="6525B357" w14:textId="7B5DA30A" w:rsidR="00EB613D" w:rsidRPr="00727BF1" w:rsidRDefault="008B3B36" w:rsidP="00B40E13">
            <w:pPr>
              <w:rPr>
                <w:rFonts w:ascii="Times New Roman" w:hAnsi="Times New Roman"/>
                <w:sz w:val="24"/>
                <w:szCs w:val="24"/>
              </w:rPr>
            </w:pPr>
            <w:r w:rsidRPr="00727BF1">
              <w:rPr>
                <w:rFonts w:ascii="Times New Roman" w:hAnsi="Times New Roman"/>
                <w:sz w:val="24"/>
                <w:szCs w:val="24"/>
              </w:rPr>
              <w:lastRenderedPageBreak/>
              <w:t>45 minutes</w:t>
            </w:r>
          </w:p>
        </w:tc>
        <w:tc>
          <w:tcPr>
            <w:tcW w:w="0" w:type="auto"/>
          </w:tcPr>
          <w:p w14:paraId="725E0DBC" w14:textId="427F044C" w:rsidR="00EB613D" w:rsidRPr="00727BF1" w:rsidRDefault="0078037C" w:rsidP="00B40E13">
            <w:pPr>
              <w:rPr>
                <w:rFonts w:ascii="Times New Roman" w:hAnsi="Times New Roman"/>
                <w:sz w:val="24"/>
                <w:szCs w:val="24"/>
              </w:rPr>
            </w:pPr>
            <w:r w:rsidRPr="00727BF1">
              <w:rPr>
                <w:rFonts w:ascii="Times New Roman" w:hAnsi="Times New Roman"/>
                <w:sz w:val="24"/>
                <w:szCs w:val="24"/>
              </w:rPr>
              <w:t>To accomplish this objective, peer-based discussion will be used. Peer-based discussion</w:t>
            </w:r>
            <w:r w:rsidR="0047548F" w:rsidRPr="00727BF1">
              <w:rPr>
                <w:rFonts w:ascii="Times New Roman" w:hAnsi="Times New Roman"/>
                <w:sz w:val="24"/>
                <w:szCs w:val="24"/>
              </w:rPr>
              <w:t xml:space="preserve"> motivates student into participating, and students gain a deeper understanding of the topic (Hunt &amp; Hutchings, 2014). The students can reference their handout as points for discussion. 45 minutes of the class will be spent towards discussion. </w:t>
            </w:r>
          </w:p>
        </w:tc>
        <w:tc>
          <w:tcPr>
            <w:tcW w:w="0" w:type="auto"/>
          </w:tcPr>
          <w:p w14:paraId="1D41CC2D" w14:textId="4037D9C9" w:rsidR="00EB613D" w:rsidRPr="00727BF1" w:rsidRDefault="00E13CED" w:rsidP="00B40E13">
            <w:pPr>
              <w:rPr>
                <w:rFonts w:ascii="Times New Roman" w:hAnsi="Times New Roman"/>
                <w:sz w:val="24"/>
                <w:szCs w:val="24"/>
              </w:rPr>
            </w:pPr>
            <w:r w:rsidRPr="00727BF1">
              <w:rPr>
                <w:rFonts w:ascii="Times New Roman" w:hAnsi="Times New Roman"/>
                <w:sz w:val="24"/>
                <w:szCs w:val="24"/>
              </w:rPr>
              <w:t>Students will be evaluated based on participation in the peer discussion. Peer discussion enables students to learn</w:t>
            </w:r>
            <w:r w:rsidR="00501C85" w:rsidRPr="00727BF1">
              <w:rPr>
                <w:rFonts w:ascii="Times New Roman" w:hAnsi="Times New Roman"/>
                <w:sz w:val="24"/>
                <w:szCs w:val="24"/>
              </w:rPr>
              <w:t xml:space="preserve"> from each other directly, and encourages active learning. The percentage to pass is 75%. To pass the evaluation, each student must ask one question, and provide at least two responses to other questions. Students will be able to be thorough and have the opportunity to clarify topics or resources. </w:t>
            </w:r>
          </w:p>
        </w:tc>
      </w:tr>
      <w:tr w:rsidR="00067688" w:rsidRPr="00727BF1" w14:paraId="2A879E68" w14:textId="77777777" w:rsidTr="005A70FC">
        <w:tc>
          <w:tcPr>
            <w:tcW w:w="0" w:type="auto"/>
          </w:tcPr>
          <w:p w14:paraId="168C4F34" w14:textId="17004BAB" w:rsidR="00EB613D" w:rsidRPr="00727BF1" w:rsidRDefault="00EB613D" w:rsidP="00B40E13">
            <w:pPr>
              <w:rPr>
                <w:rFonts w:ascii="Times New Roman" w:hAnsi="Times New Roman"/>
                <w:sz w:val="24"/>
                <w:szCs w:val="24"/>
              </w:rPr>
            </w:pPr>
            <w:r w:rsidRPr="00727BF1">
              <w:rPr>
                <w:rFonts w:ascii="Times New Roman" w:hAnsi="Times New Roman"/>
                <w:sz w:val="24"/>
                <w:szCs w:val="24"/>
              </w:rPr>
              <w:lastRenderedPageBreak/>
              <w:t xml:space="preserve">3. </w:t>
            </w:r>
            <w:r w:rsidR="00303ECD" w:rsidRPr="00727BF1">
              <w:rPr>
                <w:rFonts w:ascii="Times New Roman" w:hAnsi="Times New Roman"/>
                <w:sz w:val="24"/>
                <w:szCs w:val="24"/>
              </w:rPr>
              <w:t>The learner will construct a plan for older adults on how to overcome barriers such as regularly seeing their primary care provider, taking necessary medications as prescribed, and locating health resources by the end of the class.</w:t>
            </w:r>
          </w:p>
        </w:tc>
        <w:tc>
          <w:tcPr>
            <w:tcW w:w="2110" w:type="dxa"/>
          </w:tcPr>
          <w:p w14:paraId="2EC71D03" w14:textId="77777777" w:rsidR="00EB613D" w:rsidRDefault="008B3B36" w:rsidP="00B40E13">
            <w:pPr>
              <w:rPr>
                <w:ins w:id="4" w:author="ROXANNE ARNDT" w:date="2017-04-13T17:15:00Z"/>
                <w:rFonts w:ascii="Times New Roman" w:hAnsi="Times New Roman"/>
                <w:sz w:val="24"/>
                <w:szCs w:val="24"/>
              </w:rPr>
            </w:pPr>
            <w:r w:rsidRPr="00727BF1">
              <w:rPr>
                <w:rFonts w:ascii="Times New Roman" w:hAnsi="Times New Roman"/>
                <w:sz w:val="24"/>
                <w:szCs w:val="24"/>
              </w:rPr>
              <w:t>After the second evaluation, the class will be divided into groups</w:t>
            </w:r>
            <w:r w:rsidR="00E13CED" w:rsidRPr="00727BF1">
              <w:rPr>
                <w:rFonts w:ascii="Times New Roman" w:hAnsi="Times New Roman"/>
                <w:sz w:val="24"/>
                <w:szCs w:val="24"/>
              </w:rPr>
              <w:t xml:space="preserve"> to create a plan for older adults to overcome barriers, and be able to locate health resources. They will have one hour to construct the plan to present to the class. </w:t>
            </w:r>
          </w:p>
          <w:p w14:paraId="1FC73C76" w14:textId="46263190" w:rsidR="005B4E41" w:rsidRPr="00727BF1" w:rsidRDefault="005B4E41" w:rsidP="00B40E13">
            <w:pPr>
              <w:rPr>
                <w:rFonts w:ascii="Times New Roman" w:hAnsi="Times New Roman"/>
                <w:sz w:val="24"/>
                <w:szCs w:val="24"/>
              </w:rPr>
            </w:pPr>
            <w:ins w:id="5" w:author="ROXANNE ARNDT" w:date="2017-04-13T17:15:00Z">
              <w:r>
                <w:rPr>
                  <w:rFonts w:ascii="Times New Roman" w:hAnsi="Times New Roman"/>
                  <w:sz w:val="24"/>
                  <w:szCs w:val="24"/>
                </w:rPr>
                <w:t>Same comment as above</w:t>
              </w:r>
            </w:ins>
          </w:p>
        </w:tc>
        <w:tc>
          <w:tcPr>
            <w:tcW w:w="1174" w:type="dxa"/>
          </w:tcPr>
          <w:p w14:paraId="3967300C" w14:textId="59890B66" w:rsidR="00EB613D" w:rsidRPr="00727BF1" w:rsidRDefault="008B3B36" w:rsidP="00B40E13">
            <w:pPr>
              <w:rPr>
                <w:rFonts w:ascii="Times New Roman" w:hAnsi="Times New Roman"/>
                <w:sz w:val="24"/>
                <w:szCs w:val="24"/>
              </w:rPr>
            </w:pPr>
            <w:r w:rsidRPr="00727BF1">
              <w:rPr>
                <w:rFonts w:ascii="Times New Roman" w:hAnsi="Times New Roman"/>
                <w:sz w:val="24"/>
                <w:szCs w:val="24"/>
              </w:rPr>
              <w:t>One hour</w:t>
            </w:r>
          </w:p>
        </w:tc>
        <w:tc>
          <w:tcPr>
            <w:tcW w:w="0" w:type="auto"/>
          </w:tcPr>
          <w:p w14:paraId="46AB1CB8" w14:textId="3FCE31F9" w:rsidR="00EB613D" w:rsidRPr="00727BF1" w:rsidRDefault="0047548F" w:rsidP="00B40E13">
            <w:pPr>
              <w:rPr>
                <w:rFonts w:ascii="Times New Roman" w:hAnsi="Times New Roman"/>
                <w:sz w:val="24"/>
                <w:szCs w:val="24"/>
              </w:rPr>
            </w:pPr>
            <w:r w:rsidRPr="00727BF1">
              <w:rPr>
                <w:rFonts w:ascii="Times New Roman" w:hAnsi="Times New Roman"/>
                <w:sz w:val="24"/>
                <w:szCs w:val="24"/>
              </w:rPr>
              <w:t xml:space="preserve">For the last part of the class, students will </w:t>
            </w:r>
            <w:proofErr w:type="gramStart"/>
            <w:r w:rsidRPr="00727BF1">
              <w:rPr>
                <w:rFonts w:ascii="Times New Roman" w:hAnsi="Times New Roman"/>
                <w:sz w:val="24"/>
                <w:szCs w:val="24"/>
              </w:rPr>
              <w:t>divided</w:t>
            </w:r>
            <w:proofErr w:type="gramEnd"/>
            <w:r w:rsidRPr="00727BF1">
              <w:rPr>
                <w:rFonts w:ascii="Times New Roman" w:hAnsi="Times New Roman"/>
                <w:sz w:val="24"/>
                <w:szCs w:val="24"/>
              </w:rPr>
              <w:t xml:space="preserve"> into groups to create a presentation. This combines peer-based discussion, and students have to use video and multimedia in their presentations. </w:t>
            </w:r>
            <w:r w:rsidR="00067688" w:rsidRPr="00727BF1">
              <w:rPr>
                <w:rFonts w:ascii="Times New Roman" w:hAnsi="Times New Roman"/>
                <w:sz w:val="24"/>
                <w:szCs w:val="24"/>
              </w:rPr>
              <w:t xml:space="preserve">Tips for creating the presentation can be referenced in appendix c. </w:t>
            </w:r>
            <w:r w:rsidR="00D00557" w:rsidRPr="00727BF1">
              <w:rPr>
                <w:rFonts w:ascii="Times New Roman" w:hAnsi="Times New Roman"/>
                <w:sz w:val="24"/>
                <w:szCs w:val="24"/>
              </w:rPr>
              <w:t xml:space="preserve">Technology </w:t>
            </w:r>
            <w:proofErr w:type="gramStart"/>
            <w:r w:rsidR="00D00557" w:rsidRPr="00727BF1">
              <w:rPr>
                <w:rFonts w:ascii="Times New Roman" w:hAnsi="Times New Roman"/>
                <w:sz w:val="24"/>
                <w:szCs w:val="24"/>
              </w:rPr>
              <w:t>integrates</w:t>
            </w:r>
            <w:proofErr w:type="gramEnd"/>
            <w:r w:rsidR="00D00557" w:rsidRPr="00727BF1">
              <w:rPr>
                <w:rFonts w:ascii="Times New Roman" w:hAnsi="Times New Roman"/>
                <w:sz w:val="24"/>
                <w:szCs w:val="24"/>
              </w:rPr>
              <w:t xml:space="preserve"> active learning with the material to provide comprehensive understanding</w:t>
            </w:r>
            <w:r w:rsidR="00D00557" w:rsidRPr="00727BF1">
              <w:rPr>
                <w:rFonts w:ascii="Times New Roman" w:hAnsi="Times New Roman"/>
                <w:noProof/>
                <w:sz w:val="24"/>
                <w:szCs w:val="24"/>
              </w:rPr>
              <w:t xml:space="preserve"> (Billings &amp; Halstead, 2016)</w:t>
            </w:r>
            <w:r w:rsidR="00D00557" w:rsidRPr="00727BF1">
              <w:rPr>
                <w:rFonts w:ascii="Times New Roman" w:hAnsi="Times New Roman"/>
                <w:sz w:val="24"/>
                <w:szCs w:val="24"/>
              </w:rPr>
              <w:t xml:space="preserve">. </w:t>
            </w:r>
            <w:r w:rsidR="008603B8" w:rsidRPr="00727BF1">
              <w:rPr>
                <w:rFonts w:ascii="Times New Roman" w:hAnsi="Times New Roman"/>
                <w:sz w:val="24"/>
                <w:szCs w:val="24"/>
              </w:rPr>
              <w:t xml:space="preserve">Students will utilize videos or multimedia in their presentation, and they can find videos from respected nursing institutions, education blogs, or YouTube. </w:t>
            </w:r>
          </w:p>
        </w:tc>
        <w:tc>
          <w:tcPr>
            <w:tcW w:w="0" w:type="auto"/>
          </w:tcPr>
          <w:p w14:paraId="2D7988F3" w14:textId="69776AD1" w:rsidR="00EB613D" w:rsidRPr="00727BF1" w:rsidRDefault="00501C85" w:rsidP="00B40E13">
            <w:pPr>
              <w:rPr>
                <w:rFonts w:ascii="Times New Roman" w:hAnsi="Times New Roman"/>
                <w:sz w:val="24"/>
                <w:szCs w:val="24"/>
              </w:rPr>
            </w:pPr>
            <w:r w:rsidRPr="00727BF1">
              <w:rPr>
                <w:rFonts w:ascii="Times New Roman" w:hAnsi="Times New Roman"/>
                <w:sz w:val="24"/>
                <w:szCs w:val="24"/>
              </w:rPr>
              <w:t xml:space="preserve">For the final evaluation, the students will have to present their group work to the class. The presentation must be interactive, utilize case scenarios, </w:t>
            </w:r>
            <w:r w:rsidR="0047548F" w:rsidRPr="00727BF1">
              <w:rPr>
                <w:rFonts w:ascii="Times New Roman" w:hAnsi="Times New Roman"/>
                <w:sz w:val="24"/>
                <w:szCs w:val="24"/>
              </w:rPr>
              <w:t xml:space="preserve">use multimedia and video examples, </w:t>
            </w:r>
            <w:r w:rsidRPr="00727BF1">
              <w:rPr>
                <w:rFonts w:ascii="Times New Roman" w:hAnsi="Times New Roman"/>
                <w:sz w:val="24"/>
                <w:szCs w:val="24"/>
              </w:rPr>
              <w:t>and students must make their own questions to ask the class. This allows for active learning and thorough review of content to be successful. The percentage to pass is a 75%. They must be able to interact with the class, ask at</w:t>
            </w:r>
            <w:r w:rsidR="00727BF1" w:rsidRPr="00727BF1">
              <w:rPr>
                <w:rFonts w:ascii="Times New Roman" w:hAnsi="Times New Roman"/>
                <w:sz w:val="24"/>
                <w:szCs w:val="24"/>
              </w:rPr>
              <w:t xml:space="preserve"> least 2 questions, and create two</w:t>
            </w:r>
            <w:r w:rsidRPr="00727BF1">
              <w:rPr>
                <w:rFonts w:ascii="Times New Roman" w:hAnsi="Times New Roman"/>
                <w:sz w:val="24"/>
                <w:szCs w:val="24"/>
              </w:rPr>
              <w:t xml:space="preserve"> case scenario</w:t>
            </w:r>
            <w:r w:rsidR="00727BF1" w:rsidRPr="00727BF1">
              <w:rPr>
                <w:rFonts w:ascii="Times New Roman" w:hAnsi="Times New Roman"/>
                <w:sz w:val="24"/>
                <w:szCs w:val="24"/>
              </w:rPr>
              <w:t>s</w:t>
            </w:r>
            <w:r w:rsidRPr="00727BF1">
              <w:rPr>
                <w:rFonts w:ascii="Times New Roman" w:hAnsi="Times New Roman"/>
                <w:sz w:val="24"/>
                <w:szCs w:val="24"/>
              </w:rPr>
              <w:t xml:space="preserve">. </w:t>
            </w:r>
            <w:r w:rsidR="008603B8" w:rsidRPr="00727BF1">
              <w:rPr>
                <w:rFonts w:ascii="Times New Roman" w:hAnsi="Times New Roman"/>
                <w:sz w:val="24"/>
                <w:szCs w:val="24"/>
              </w:rPr>
              <w:t xml:space="preserve">The project is worth 100 points and students must get 75 points to pass. </w:t>
            </w:r>
          </w:p>
        </w:tc>
      </w:tr>
    </w:tbl>
    <w:p w14:paraId="1F79F137" w14:textId="38CB1A00" w:rsidR="0078037C" w:rsidRPr="00727BF1" w:rsidRDefault="0078037C" w:rsidP="007019F1">
      <w:pPr>
        <w:spacing w:before="31" w:after="0" w:line="360" w:lineRule="auto"/>
        <w:ind w:right="460"/>
        <w:rPr>
          <w:rFonts w:ascii="Times New Roman" w:eastAsia="Arial" w:hAnsi="Times New Roman"/>
          <w:sz w:val="24"/>
          <w:szCs w:val="24"/>
        </w:rPr>
      </w:pPr>
    </w:p>
    <w:p w14:paraId="35A15F81" w14:textId="77777777" w:rsidR="00727BF1" w:rsidRDefault="00727BF1" w:rsidP="0078037C">
      <w:pPr>
        <w:spacing w:before="31" w:after="0" w:line="360" w:lineRule="auto"/>
        <w:ind w:right="460"/>
        <w:jc w:val="center"/>
        <w:rPr>
          <w:rFonts w:ascii="Times New Roman" w:eastAsia="Arial" w:hAnsi="Times New Roman"/>
          <w:sz w:val="24"/>
          <w:szCs w:val="24"/>
        </w:rPr>
      </w:pPr>
    </w:p>
    <w:p w14:paraId="1D20D471" w14:textId="77777777" w:rsidR="00727BF1" w:rsidRDefault="00727BF1" w:rsidP="0078037C">
      <w:pPr>
        <w:spacing w:before="31" w:after="0" w:line="360" w:lineRule="auto"/>
        <w:ind w:right="460"/>
        <w:jc w:val="center"/>
        <w:rPr>
          <w:rFonts w:ascii="Times New Roman" w:eastAsia="Arial" w:hAnsi="Times New Roman"/>
          <w:sz w:val="24"/>
          <w:szCs w:val="24"/>
        </w:rPr>
      </w:pPr>
    </w:p>
    <w:p w14:paraId="789B12EF" w14:textId="77777777" w:rsidR="00727BF1" w:rsidRDefault="00727BF1" w:rsidP="0078037C">
      <w:pPr>
        <w:spacing w:before="31" w:after="0" w:line="360" w:lineRule="auto"/>
        <w:ind w:right="460"/>
        <w:jc w:val="center"/>
        <w:rPr>
          <w:rFonts w:ascii="Times New Roman" w:eastAsia="Arial" w:hAnsi="Times New Roman"/>
          <w:sz w:val="24"/>
          <w:szCs w:val="24"/>
        </w:rPr>
      </w:pPr>
    </w:p>
    <w:p w14:paraId="64EAC196" w14:textId="77777777" w:rsidR="00727BF1" w:rsidRDefault="00727BF1" w:rsidP="0078037C">
      <w:pPr>
        <w:spacing w:before="31" w:after="0" w:line="360" w:lineRule="auto"/>
        <w:ind w:right="460"/>
        <w:jc w:val="center"/>
        <w:rPr>
          <w:rFonts w:ascii="Times New Roman" w:eastAsia="Arial" w:hAnsi="Times New Roman"/>
          <w:sz w:val="24"/>
          <w:szCs w:val="24"/>
        </w:rPr>
      </w:pPr>
    </w:p>
    <w:p w14:paraId="36B9CF0B" w14:textId="77777777" w:rsidR="00727BF1" w:rsidRDefault="00727BF1" w:rsidP="0078037C">
      <w:pPr>
        <w:spacing w:before="31" w:after="0" w:line="360" w:lineRule="auto"/>
        <w:ind w:right="460"/>
        <w:jc w:val="center"/>
        <w:rPr>
          <w:rFonts w:ascii="Times New Roman" w:eastAsia="Arial" w:hAnsi="Times New Roman"/>
          <w:sz w:val="24"/>
          <w:szCs w:val="24"/>
        </w:rPr>
      </w:pPr>
    </w:p>
    <w:p w14:paraId="0F8D4906" w14:textId="77777777" w:rsidR="00727BF1" w:rsidRDefault="00727BF1" w:rsidP="0078037C">
      <w:pPr>
        <w:spacing w:before="31" w:after="0" w:line="360" w:lineRule="auto"/>
        <w:ind w:right="460"/>
        <w:jc w:val="center"/>
        <w:rPr>
          <w:rFonts w:ascii="Times New Roman" w:eastAsia="Arial" w:hAnsi="Times New Roman"/>
          <w:sz w:val="24"/>
          <w:szCs w:val="24"/>
        </w:rPr>
      </w:pPr>
    </w:p>
    <w:p w14:paraId="2E7BC0F4" w14:textId="77777777" w:rsidR="00727BF1" w:rsidRDefault="00727BF1" w:rsidP="0078037C">
      <w:pPr>
        <w:spacing w:before="31" w:after="0" w:line="360" w:lineRule="auto"/>
        <w:ind w:right="460"/>
        <w:jc w:val="center"/>
        <w:rPr>
          <w:rFonts w:ascii="Times New Roman" w:eastAsia="Arial" w:hAnsi="Times New Roman"/>
          <w:sz w:val="24"/>
          <w:szCs w:val="24"/>
        </w:rPr>
      </w:pPr>
    </w:p>
    <w:p w14:paraId="62C4C4BB" w14:textId="77777777" w:rsidR="00727BF1" w:rsidRDefault="00727BF1" w:rsidP="0078037C">
      <w:pPr>
        <w:spacing w:before="31" w:after="0" w:line="360" w:lineRule="auto"/>
        <w:ind w:right="460"/>
        <w:jc w:val="center"/>
        <w:rPr>
          <w:rFonts w:ascii="Times New Roman" w:eastAsia="Arial" w:hAnsi="Times New Roman"/>
          <w:sz w:val="24"/>
          <w:szCs w:val="24"/>
        </w:rPr>
      </w:pPr>
    </w:p>
    <w:p w14:paraId="4629E948" w14:textId="77777777" w:rsidR="00727BF1" w:rsidRDefault="00727BF1" w:rsidP="0078037C">
      <w:pPr>
        <w:spacing w:before="31" w:after="0" w:line="360" w:lineRule="auto"/>
        <w:ind w:right="460"/>
        <w:jc w:val="center"/>
        <w:rPr>
          <w:rFonts w:ascii="Times New Roman" w:eastAsia="Arial" w:hAnsi="Times New Roman"/>
          <w:sz w:val="24"/>
          <w:szCs w:val="24"/>
        </w:rPr>
      </w:pPr>
    </w:p>
    <w:p w14:paraId="1D3DEE40" w14:textId="77777777" w:rsidR="00727BF1" w:rsidRDefault="00727BF1" w:rsidP="0078037C">
      <w:pPr>
        <w:spacing w:before="31" w:after="0" w:line="360" w:lineRule="auto"/>
        <w:ind w:right="460"/>
        <w:jc w:val="center"/>
        <w:rPr>
          <w:rFonts w:ascii="Times New Roman" w:eastAsia="Arial" w:hAnsi="Times New Roman"/>
          <w:sz w:val="24"/>
          <w:szCs w:val="24"/>
        </w:rPr>
      </w:pPr>
    </w:p>
    <w:p w14:paraId="62B13C1A" w14:textId="2E160155" w:rsidR="0078037C" w:rsidRPr="00727BF1" w:rsidRDefault="0078037C" w:rsidP="0078037C">
      <w:pPr>
        <w:spacing w:before="31" w:after="0" w:line="360" w:lineRule="auto"/>
        <w:ind w:right="460"/>
        <w:jc w:val="center"/>
        <w:rPr>
          <w:rFonts w:ascii="Times New Roman" w:eastAsia="Arial" w:hAnsi="Times New Roman"/>
          <w:sz w:val="24"/>
          <w:szCs w:val="24"/>
        </w:rPr>
      </w:pPr>
      <w:r w:rsidRPr="00727BF1">
        <w:rPr>
          <w:rFonts w:ascii="Times New Roman" w:eastAsia="Arial" w:hAnsi="Times New Roman"/>
          <w:sz w:val="24"/>
          <w:szCs w:val="24"/>
        </w:rPr>
        <w:t>References</w:t>
      </w:r>
    </w:p>
    <w:p w14:paraId="762F30D0" w14:textId="5BBC13C8" w:rsidR="00727BF1" w:rsidRPr="00727BF1" w:rsidRDefault="00727BF1" w:rsidP="00727BF1">
      <w:pPr>
        <w:pStyle w:val="Bibliography"/>
        <w:ind w:left="720" w:hanging="720"/>
        <w:rPr>
          <w:rFonts w:ascii="Times New Roman" w:hAnsi="Times New Roman"/>
          <w:noProof/>
          <w:sz w:val="24"/>
          <w:szCs w:val="24"/>
        </w:rPr>
      </w:pPr>
      <w:r w:rsidRPr="00727BF1">
        <w:rPr>
          <w:rFonts w:ascii="Times New Roman" w:hAnsi="Times New Roman"/>
          <w:noProof/>
          <w:sz w:val="24"/>
          <w:szCs w:val="24"/>
        </w:rPr>
        <w:t xml:space="preserve">Billings, D. M., &amp; Halstead, J. A. (2016). </w:t>
      </w:r>
      <w:r w:rsidRPr="00727BF1">
        <w:rPr>
          <w:rFonts w:ascii="Times New Roman" w:hAnsi="Times New Roman"/>
          <w:i/>
          <w:iCs/>
          <w:noProof/>
          <w:sz w:val="24"/>
          <w:szCs w:val="24"/>
        </w:rPr>
        <w:t>Teaching in nursing: A guide for faculty</w:t>
      </w:r>
      <w:r w:rsidRPr="00727BF1">
        <w:rPr>
          <w:rFonts w:ascii="Times New Roman" w:hAnsi="Times New Roman"/>
          <w:noProof/>
          <w:sz w:val="24"/>
          <w:szCs w:val="24"/>
        </w:rPr>
        <w:t xml:space="preserve"> (5th ed.). St. Louis: Elsevier.</w:t>
      </w:r>
    </w:p>
    <w:p w14:paraId="7D3F0D1F" w14:textId="77777777" w:rsidR="00727BF1" w:rsidRPr="00727BF1" w:rsidRDefault="00727BF1" w:rsidP="00727BF1">
      <w:pPr>
        <w:pStyle w:val="Bibliography"/>
        <w:ind w:left="720" w:hanging="720"/>
        <w:rPr>
          <w:rFonts w:ascii="Times New Roman" w:hAnsi="Times New Roman"/>
          <w:noProof/>
          <w:sz w:val="24"/>
          <w:szCs w:val="24"/>
        </w:rPr>
      </w:pPr>
      <w:r w:rsidRPr="00727BF1">
        <w:rPr>
          <w:rFonts w:ascii="Times New Roman" w:hAnsi="Times New Roman"/>
          <w:noProof/>
          <w:sz w:val="24"/>
          <w:szCs w:val="24"/>
        </w:rPr>
        <w:t xml:space="preserve">Bradshaw, M. J., &amp; Hultquist, B. L. (2017). </w:t>
      </w:r>
      <w:r w:rsidRPr="00727BF1">
        <w:rPr>
          <w:rFonts w:ascii="Times New Roman" w:hAnsi="Times New Roman"/>
          <w:i/>
          <w:iCs/>
          <w:noProof/>
          <w:sz w:val="24"/>
          <w:szCs w:val="24"/>
        </w:rPr>
        <w:t>Innovative teaching strategies in nursing and related health professions</w:t>
      </w:r>
      <w:r w:rsidRPr="00727BF1">
        <w:rPr>
          <w:rFonts w:ascii="Times New Roman" w:hAnsi="Times New Roman"/>
          <w:noProof/>
          <w:sz w:val="24"/>
          <w:szCs w:val="24"/>
        </w:rPr>
        <w:t xml:space="preserve"> (7th ed.). Burlington: </w:t>
      </w:r>
    </w:p>
    <w:p w14:paraId="0B708CB5" w14:textId="6CDAC948" w:rsidR="00727BF1" w:rsidRPr="00727BF1" w:rsidRDefault="00727BF1" w:rsidP="00727BF1">
      <w:pPr>
        <w:pStyle w:val="Bibliography"/>
        <w:ind w:left="720"/>
        <w:rPr>
          <w:rFonts w:ascii="Times New Roman" w:hAnsi="Times New Roman"/>
          <w:noProof/>
          <w:sz w:val="24"/>
          <w:szCs w:val="24"/>
        </w:rPr>
      </w:pPr>
      <w:r w:rsidRPr="00727BF1">
        <w:rPr>
          <w:rFonts w:ascii="Times New Roman" w:hAnsi="Times New Roman"/>
          <w:noProof/>
          <w:sz w:val="24"/>
          <w:szCs w:val="24"/>
        </w:rPr>
        <w:t>Jo</w:t>
      </w:r>
      <w:r w:rsidR="00343D7E">
        <w:rPr>
          <w:rFonts w:ascii="Times New Roman" w:hAnsi="Times New Roman"/>
          <w:noProof/>
          <w:sz w:val="24"/>
          <w:szCs w:val="24"/>
        </w:rPr>
        <w:t xml:space="preserve">nes &amp; Bartlett Learning. </w:t>
      </w:r>
    </w:p>
    <w:p w14:paraId="77D2BA04" w14:textId="1CCD5696" w:rsidR="00727BF1" w:rsidRPr="00727BF1" w:rsidRDefault="00727BF1" w:rsidP="00727BF1">
      <w:pPr>
        <w:pStyle w:val="Bibliography"/>
        <w:ind w:left="720" w:hanging="720"/>
        <w:rPr>
          <w:rFonts w:ascii="Times New Roman" w:hAnsi="Times New Roman"/>
          <w:noProof/>
          <w:sz w:val="24"/>
          <w:szCs w:val="24"/>
        </w:rPr>
      </w:pPr>
      <w:r w:rsidRPr="00727BF1">
        <w:rPr>
          <w:rFonts w:ascii="Times New Roman" w:hAnsi="Times New Roman"/>
          <w:noProof/>
          <w:sz w:val="24"/>
          <w:szCs w:val="24"/>
        </w:rPr>
        <w:t xml:space="preserve">CDC. (2017). </w:t>
      </w:r>
      <w:r w:rsidRPr="00727BF1">
        <w:rPr>
          <w:rFonts w:ascii="Times New Roman" w:hAnsi="Times New Roman"/>
          <w:i/>
          <w:iCs/>
          <w:noProof/>
          <w:sz w:val="24"/>
          <w:szCs w:val="24"/>
        </w:rPr>
        <w:t>Health Aging</w:t>
      </w:r>
      <w:r w:rsidRPr="00727BF1">
        <w:rPr>
          <w:rFonts w:ascii="Times New Roman" w:hAnsi="Times New Roman"/>
          <w:noProof/>
          <w:sz w:val="24"/>
          <w:szCs w:val="24"/>
        </w:rPr>
        <w:t xml:space="preserve">. Retrieved from Centers for Disease Control and Prevention: </w:t>
      </w:r>
      <w:hyperlink r:id="rId9" w:history="1">
        <w:r w:rsidRPr="00727BF1">
          <w:rPr>
            <w:rStyle w:val="Hyperlink"/>
            <w:rFonts w:ascii="Times New Roman" w:hAnsi="Times New Roman"/>
            <w:noProof/>
            <w:sz w:val="24"/>
            <w:szCs w:val="24"/>
          </w:rPr>
          <w:t>https://www.cdc.gov/aging/index.html</w:t>
        </w:r>
      </w:hyperlink>
    </w:p>
    <w:p w14:paraId="46AA90B0" w14:textId="77777777" w:rsidR="00727BF1" w:rsidRPr="00727BF1" w:rsidRDefault="00727BF1" w:rsidP="00727BF1">
      <w:pPr>
        <w:rPr>
          <w:rFonts w:ascii="Times New Roman" w:hAnsi="Times New Roman"/>
          <w:sz w:val="24"/>
          <w:szCs w:val="24"/>
        </w:rPr>
      </w:pPr>
      <w:r w:rsidRPr="00727BF1">
        <w:rPr>
          <w:rFonts w:ascii="Times New Roman" w:hAnsi="Times New Roman"/>
          <w:sz w:val="24"/>
          <w:szCs w:val="24"/>
        </w:rPr>
        <w:t xml:space="preserve">Hunt, J. A., &amp; Hutchings, M. (2014). Innovative group-facilitated peer and educator assessment of nursing students' group </w:t>
      </w:r>
    </w:p>
    <w:p w14:paraId="3823FF27" w14:textId="691E337F" w:rsidR="00727BF1" w:rsidRPr="00727BF1" w:rsidRDefault="00727BF1" w:rsidP="00727BF1">
      <w:pPr>
        <w:ind w:firstLine="720"/>
        <w:rPr>
          <w:rFonts w:ascii="Times New Roman" w:hAnsi="Times New Roman"/>
          <w:sz w:val="24"/>
          <w:szCs w:val="24"/>
        </w:rPr>
      </w:pPr>
      <w:proofErr w:type="gramStart"/>
      <w:r w:rsidRPr="00727BF1">
        <w:rPr>
          <w:rFonts w:ascii="Times New Roman" w:hAnsi="Times New Roman"/>
          <w:sz w:val="24"/>
          <w:szCs w:val="24"/>
        </w:rPr>
        <w:t>presentations</w:t>
      </w:r>
      <w:proofErr w:type="gramEnd"/>
      <w:r w:rsidRPr="00727BF1">
        <w:rPr>
          <w:rFonts w:ascii="Times New Roman" w:hAnsi="Times New Roman"/>
          <w:sz w:val="24"/>
          <w:szCs w:val="24"/>
        </w:rPr>
        <w:t>.</w:t>
      </w:r>
      <w:r w:rsidRPr="00727BF1">
        <w:rPr>
          <w:rFonts w:ascii="Times New Roman" w:hAnsi="Times New Roman"/>
          <w:i/>
          <w:iCs/>
          <w:sz w:val="24"/>
          <w:szCs w:val="24"/>
        </w:rPr>
        <w:t> </w:t>
      </w:r>
      <w:proofErr w:type="gramStart"/>
      <w:r w:rsidRPr="00727BF1">
        <w:rPr>
          <w:rFonts w:ascii="Times New Roman" w:hAnsi="Times New Roman"/>
          <w:i/>
          <w:iCs/>
          <w:sz w:val="24"/>
          <w:szCs w:val="24"/>
        </w:rPr>
        <w:t xml:space="preserve">Health </w:t>
      </w:r>
      <w:r w:rsidRPr="00727BF1">
        <w:rPr>
          <w:rFonts w:ascii="Times New Roman" w:hAnsi="Times New Roman"/>
          <w:i/>
          <w:iCs/>
          <w:sz w:val="24"/>
          <w:szCs w:val="24"/>
        </w:rPr>
        <w:tab/>
        <w:t>Science Journal, 8</w:t>
      </w:r>
      <w:r w:rsidRPr="00727BF1">
        <w:rPr>
          <w:rFonts w:ascii="Times New Roman" w:hAnsi="Times New Roman"/>
          <w:sz w:val="24"/>
          <w:szCs w:val="24"/>
        </w:rPr>
        <w:t>(1), 22.</w:t>
      </w:r>
      <w:proofErr w:type="gramEnd"/>
    </w:p>
    <w:p w14:paraId="6A37297B" w14:textId="053A086A" w:rsidR="00727BF1" w:rsidRPr="00727BF1" w:rsidRDefault="00727BF1" w:rsidP="00727BF1">
      <w:pPr>
        <w:pStyle w:val="Bibliography"/>
        <w:rPr>
          <w:rFonts w:ascii="Times New Roman" w:hAnsi="Times New Roman"/>
          <w:noProof/>
          <w:sz w:val="24"/>
          <w:szCs w:val="24"/>
        </w:rPr>
      </w:pPr>
      <w:r w:rsidRPr="00727BF1">
        <w:rPr>
          <w:rFonts w:ascii="Times New Roman" w:hAnsi="Times New Roman"/>
          <w:i/>
          <w:iCs/>
          <w:noProof/>
          <w:sz w:val="24"/>
          <w:szCs w:val="24"/>
        </w:rPr>
        <w:t>QSEN Competencies</w:t>
      </w:r>
      <w:r w:rsidRPr="00727BF1">
        <w:rPr>
          <w:rFonts w:ascii="Times New Roman" w:hAnsi="Times New Roman"/>
          <w:noProof/>
          <w:sz w:val="24"/>
          <w:szCs w:val="24"/>
        </w:rPr>
        <w:t>. (2014). Retrieved from Quality and Safety Education for Nurses: http://qsen.org/competencies/pre-licensure-ksas/</w:t>
      </w:r>
    </w:p>
    <w:p w14:paraId="769D0390" w14:textId="77777777" w:rsidR="00727BF1" w:rsidRPr="00727BF1" w:rsidRDefault="00727BF1" w:rsidP="00727BF1">
      <w:pPr>
        <w:pStyle w:val="Bibliography"/>
        <w:ind w:left="720" w:hanging="720"/>
        <w:rPr>
          <w:rFonts w:ascii="Times New Roman" w:hAnsi="Times New Roman"/>
          <w:noProof/>
          <w:sz w:val="24"/>
          <w:szCs w:val="24"/>
        </w:rPr>
      </w:pPr>
      <w:r w:rsidRPr="00727BF1">
        <w:rPr>
          <w:rFonts w:ascii="Times New Roman" w:hAnsi="Times New Roman"/>
          <w:noProof/>
          <w:sz w:val="24"/>
          <w:szCs w:val="24"/>
        </w:rPr>
        <w:t xml:space="preserve">Tkatch, R., Musich, S., Macleod, S., Alsgaard, K., Hawkins, K., &amp; Yeh, C. S. (2016). Population Health Management for Older Adults. </w:t>
      </w:r>
    </w:p>
    <w:p w14:paraId="613F419A" w14:textId="36C9CBD2" w:rsidR="00727BF1" w:rsidRPr="00727BF1" w:rsidRDefault="00727BF1" w:rsidP="00727BF1">
      <w:pPr>
        <w:pStyle w:val="Bibliography"/>
        <w:ind w:left="720"/>
        <w:rPr>
          <w:rFonts w:ascii="Times New Roman" w:hAnsi="Times New Roman"/>
          <w:noProof/>
          <w:sz w:val="24"/>
          <w:szCs w:val="24"/>
        </w:rPr>
      </w:pPr>
      <w:r w:rsidRPr="00727BF1">
        <w:rPr>
          <w:rFonts w:ascii="Times New Roman" w:hAnsi="Times New Roman"/>
          <w:i/>
          <w:iCs/>
          <w:noProof/>
          <w:sz w:val="24"/>
          <w:szCs w:val="24"/>
        </w:rPr>
        <w:t>Gerontology and Geriatric Medicine</w:t>
      </w:r>
      <w:r w:rsidRPr="00727BF1">
        <w:rPr>
          <w:rFonts w:ascii="Times New Roman" w:hAnsi="Times New Roman"/>
          <w:noProof/>
          <w:sz w:val="24"/>
          <w:szCs w:val="24"/>
        </w:rPr>
        <w:t>. doi:10.1177/2333721416667877</w:t>
      </w:r>
    </w:p>
    <w:p w14:paraId="560FEB33" w14:textId="52C49CB1" w:rsidR="00727BF1" w:rsidRPr="00727BF1" w:rsidRDefault="00727BF1" w:rsidP="00727BF1">
      <w:pPr>
        <w:spacing w:before="31" w:after="0" w:line="360" w:lineRule="auto"/>
        <w:ind w:right="460"/>
        <w:rPr>
          <w:rFonts w:ascii="Times New Roman" w:eastAsia="Arial" w:hAnsi="Times New Roman"/>
          <w:sz w:val="24"/>
          <w:szCs w:val="24"/>
        </w:rPr>
      </w:pPr>
    </w:p>
    <w:p w14:paraId="2439782E" w14:textId="7F840737" w:rsidR="0078037C" w:rsidRPr="00727BF1" w:rsidRDefault="0078037C" w:rsidP="0078037C">
      <w:pPr>
        <w:spacing w:before="31" w:after="0" w:line="360" w:lineRule="auto"/>
        <w:ind w:right="460"/>
        <w:rPr>
          <w:rFonts w:ascii="Times New Roman" w:eastAsia="Arial" w:hAnsi="Times New Roman"/>
          <w:sz w:val="24"/>
          <w:szCs w:val="24"/>
        </w:rPr>
      </w:pPr>
    </w:p>
    <w:p w14:paraId="0715C7C3" w14:textId="7F38AB1D" w:rsidR="00067688" w:rsidRPr="00727BF1" w:rsidRDefault="00067688" w:rsidP="0078037C">
      <w:pPr>
        <w:spacing w:before="31" w:after="0" w:line="360" w:lineRule="auto"/>
        <w:ind w:right="460"/>
        <w:rPr>
          <w:rFonts w:ascii="Times New Roman" w:eastAsia="Arial" w:hAnsi="Times New Roman"/>
          <w:sz w:val="24"/>
          <w:szCs w:val="24"/>
        </w:rPr>
      </w:pPr>
    </w:p>
    <w:p w14:paraId="3C0967A1" w14:textId="79AF03D7" w:rsidR="00067688" w:rsidRPr="00727BF1" w:rsidRDefault="00067688" w:rsidP="0078037C">
      <w:pPr>
        <w:spacing w:before="31" w:after="0" w:line="360" w:lineRule="auto"/>
        <w:ind w:right="460"/>
        <w:rPr>
          <w:rFonts w:ascii="Times New Roman" w:eastAsia="Arial" w:hAnsi="Times New Roman"/>
          <w:sz w:val="24"/>
          <w:szCs w:val="24"/>
        </w:rPr>
      </w:pPr>
    </w:p>
    <w:p w14:paraId="4A33359B" w14:textId="4B452DFB" w:rsidR="00067688" w:rsidRPr="00727BF1" w:rsidRDefault="005B4E41" w:rsidP="0078037C">
      <w:pPr>
        <w:spacing w:before="31" w:after="0" w:line="360" w:lineRule="auto"/>
        <w:ind w:right="460"/>
        <w:rPr>
          <w:rFonts w:ascii="Times New Roman" w:eastAsia="Arial" w:hAnsi="Times New Roman"/>
          <w:sz w:val="24"/>
          <w:szCs w:val="24"/>
        </w:rPr>
      </w:pPr>
      <w:ins w:id="6" w:author="ROXANNE ARNDT" w:date="2017-04-13T17:16:00Z">
        <w:r>
          <w:rPr>
            <w:rFonts w:ascii="Times New Roman" w:eastAsia="Arial" w:hAnsi="Times New Roman"/>
            <w:sz w:val="24"/>
            <w:szCs w:val="24"/>
          </w:rPr>
          <w:t xml:space="preserve">What is appendix A? this template IS the appendix if the entire teaching plan was turn in as one assignment, </w:t>
        </w:r>
      </w:ins>
      <w:ins w:id="7" w:author="ROXANNE ARNDT" w:date="2017-04-13T17:17:00Z">
        <w:r>
          <w:rPr>
            <w:rFonts w:ascii="Times New Roman" w:eastAsia="Arial" w:hAnsi="Times New Roman"/>
            <w:sz w:val="24"/>
            <w:szCs w:val="24"/>
          </w:rPr>
          <w:t xml:space="preserve">  If you are going to include appendices you have to start with A and then </w:t>
        </w:r>
      </w:ins>
      <w:ins w:id="8" w:author="ROXANNE ARNDT" w:date="2017-04-13T17:18:00Z">
        <w:r>
          <w:rPr>
            <w:rFonts w:ascii="Times New Roman" w:eastAsia="Arial" w:hAnsi="Times New Roman"/>
            <w:sz w:val="24"/>
            <w:szCs w:val="24"/>
          </w:rPr>
          <w:t>proceed</w:t>
        </w:r>
      </w:ins>
      <w:ins w:id="9" w:author="ROXANNE ARNDT" w:date="2017-04-13T17:17:00Z">
        <w:r>
          <w:rPr>
            <w:rFonts w:ascii="Times New Roman" w:eastAsia="Arial" w:hAnsi="Times New Roman"/>
            <w:sz w:val="24"/>
            <w:szCs w:val="24"/>
          </w:rPr>
          <w:t xml:space="preserve"> from there.</w:t>
        </w:r>
      </w:ins>
    </w:p>
    <w:p w14:paraId="05274E4A" w14:textId="5186AC5D" w:rsidR="00067688" w:rsidRPr="00727BF1" w:rsidRDefault="00067688" w:rsidP="0078037C">
      <w:pPr>
        <w:spacing w:before="31" w:after="0" w:line="360" w:lineRule="auto"/>
        <w:ind w:right="460"/>
        <w:rPr>
          <w:rFonts w:ascii="Times New Roman" w:eastAsia="Arial" w:hAnsi="Times New Roman"/>
          <w:sz w:val="24"/>
          <w:szCs w:val="24"/>
        </w:rPr>
      </w:pPr>
    </w:p>
    <w:p w14:paraId="368F5210" w14:textId="6817549C" w:rsidR="00067688" w:rsidRPr="00727BF1" w:rsidRDefault="00067688" w:rsidP="0078037C">
      <w:pPr>
        <w:spacing w:before="31" w:after="0" w:line="360" w:lineRule="auto"/>
        <w:ind w:right="460"/>
        <w:rPr>
          <w:rFonts w:ascii="Times New Roman" w:eastAsia="Arial" w:hAnsi="Times New Roman"/>
          <w:sz w:val="24"/>
          <w:szCs w:val="24"/>
        </w:rPr>
      </w:pPr>
    </w:p>
    <w:p w14:paraId="3013DAFA" w14:textId="77777777" w:rsidR="00727BF1" w:rsidRDefault="00727BF1" w:rsidP="00067688">
      <w:pPr>
        <w:spacing w:before="31" w:after="0" w:line="360" w:lineRule="auto"/>
        <w:ind w:right="460"/>
        <w:jc w:val="center"/>
        <w:rPr>
          <w:rFonts w:ascii="Times New Roman" w:eastAsia="Arial" w:hAnsi="Times New Roman"/>
          <w:sz w:val="24"/>
          <w:szCs w:val="24"/>
        </w:rPr>
      </w:pPr>
    </w:p>
    <w:p w14:paraId="1556A386" w14:textId="08F81394" w:rsidR="00067688" w:rsidRPr="00727BF1" w:rsidRDefault="00067688" w:rsidP="00067688">
      <w:pPr>
        <w:spacing w:before="31" w:after="0" w:line="360" w:lineRule="auto"/>
        <w:ind w:right="460"/>
        <w:jc w:val="center"/>
        <w:rPr>
          <w:rFonts w:ascii="Times New Roman" w:eastAsia="Arial" w:hAnsi="Times New Roman"/>
          <w:sz w:val="24"/>
          <w:szCs w:val="24"/>
        </w:rPr>
      </w:pPr>
      <w:r w:rsidRPr="00727BF1">
        <w:rPr>
          <w:rFonts w:ascii="Times New Roman" w:eastAsia="Arial" w:hAnsi="Times New Roman"/>
          <w:sz w:val="24"/>
          <w:szCs w:val="24"/>
        </w:rPr>
        <w:t>Appendix B</w:t>
      </w:r>
    </w:p>
    <w:p w14:paraId="63AA1FAA" w14:textId="3E6DCCCD" w:rsidR="00067688" w:rsidRPr="00727BF1" w:rsidRDefault="00067688" w:rsidP="00067688">
      <w:p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When researching about community project, consider the following to assist in you in research:</w:t>
      </w:r>
    </w:p>
    <w:p w14:paraId="108DB013" w14:textId="3A05C136" w:rsidR="00067688" w:rsidRPr="00727BF1" w:rsidRDefault="00067688" w:rsidP="00067688">
      <w:pPr>
        <w:numPr>
          <w:ilvl w:val="0"/>
          <w:numId w:val="19"/>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What are the statistics of older adults using healthcare resources? How well do they manage their healthcare?</w:t>
      </w:r>
    </w:p>
    <w:p w14:paraId="26A89149" w14:textId="4958F638" w:rsidR="00067688" w:rsidRPr="00727BF1" w:rsidRDefault="00067688" w:rsidP="00067688">
      <w:pPr>
        <w:numPr>
          <w:ilvl w:val="0"/>
          <w:numId w:val="19"/>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What are the demographics of those who can or cannot manage healthcare access?</w:t>
      </w:r>
    </w:p>
    <w:p w14:paraId="2BDA62D4" w14:textId="23EE214F" w:rsidR="00067688" w:rsidRPr="00727BF1" w:rsidRDefault="00067688" w:rsidP="00067688">
      <w:pPr>
        <w:numPr>
          <w:ilvl w:val="0"/>
          <w:numId w:val="19"/>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What are the common barriers to healthcare access?</w:t>
      </w:r>
    </w:p>
    <w:p w14:paraId="740E3987" w14:textId="5F4EFB0C" w:rsidR="00067688" w:rsidRPr="00727BF1" w:rsidRDefault="00067688" w:rsidP="00067688">
      <w:pPr>
        <w:numPr>
          <w:ilvl w:val="0"/>
          <w:numId w:val="19"/>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What are some methods to overcoming these barriers?</w:t>
      </w:r>
    </w:p>
    <w:p w14:paraId="60C1DA11" w14:textId="4255EAF5" w:rsidR="00067688" w:rsidRPr="00727BF1" w:rsidRDefault="00067688" w:rsidP="00067688">
      <w:pPr>
        <w:numPr>
          <w:ilvl w:val="0"/>
          <w:numId w:val="19"/>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How will you educate your population?</w:t>
      </w:r>
    </w:p>
    <w:p w14:paraId="07D798EB" w14:textId="6CA45A74" w:rsidR="00067688" w:rsidRPr="00727BF1" w:rsidRDefault="00067688" w:rsidP="00067688">
      <w:pPr>
        <w:numPr>
          <w:ilvl w:val="0"/>
          <w:numId w:val="19"/>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What type of assessment will you use to learn about your population’s needs?</w:t>
      </w:r>
    </w:p>
    <w:p w14:paraId="75122192" w14:textId="0ED712D3" w:rsidR="00067688" w:rsidRPr="00727BF1" w:rsidRDefault="00067688" w:rsidP="00067688">
      <w:pPr>
        <w:numPr>
          <w:ilvl w:val="0"/>
          <w:numId w:val="19"/>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Which professional organizations help support your population’s needs?</w:t>
      </w:r>
    </w:p>
    <w:p w14:paraId="539ED2B4" w14:textId="47F112A2" w:rsidR="00067688" w:rsidRPr="00727BF1" w:rsidRDefault="00067688" w:rsidP="00067688">
      <w:pPr>
        <w:numPr>
          <w:ilvl w:val="0"/>
          <w:numId w:val="19"/>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How does the nursing profession assist your population in overcoming barriers to managing healthcare access?</w:t>
      </w:r>
    </w:p>
    <w:p w14:paraId="06649F4E" w14:textId="7E5AA31E" w:rsidR="00067688" w:rsidRPr="00727BF1" w:rsidRDefault="00067688" w:rsidP="00067688">
      <w:pPr>
        <w:spacing w:before="31" w:after="0" w:line="360" w:lineRule="auto"/>
        <w:ind w:right="460"/>
        <w:rPr>
          <w:rFonts w:ascii="Times New Roman" w:eastAsia="Arial" w:hAnsi="Times New Roman"/>
          <w:sz w:val="24"/>
          <w:szCs w:val="24"/>
        </w:rPr>
      </w:pPr>
    </w:p>
    <w:p w14:paraId="7630B3C6" w14:textId="2CC5D92E" w:rsidR="00067688" w:rsidRPr="00727BF1" w:rsidRDefault="00067688" w:rsidP="00067688">
      <w:pPr>
        <w:spacing w:before="31" w:after="0" w:line="360" w:lineRule="auto"/>
        <w:ind w:right="460"/>
        <w:rPr>
          <w:rFonts w:ascii="Times New Roman" w:eastAsia="Arial" w:hAnsi="Times New Roman"/>
          <w:sz w:val="24"/>
          <w:szCs w:val="24"/>
        </w:rPr>
      </w:pPr>
    </w:p>
    <w:p w14:paraId="3D29835E" w14:textId="740910A3" w:rsidR="00067688" w:rsidRPr="00727BF1" w:rsidRDefault="00067688" w:rsidP="00067688">
      <w:pPr>
        <w:spacing w:before="31" w:after="0" w:line="360" w:lineRule="auto"/>
        <w:ind w:right="460"/>
        <w:rPr>
          <w:rFonts w:ascii="Times New Roman" w:eastAsia="Arial" w:hAnsi="Times New Roman"/>
          <w:sz w:val="24"/>
          <w:szCs w:val="24"/>
        </w:rPr>
      </w:pPr>
    </w:p>
    <w:p w14:paraId="1AD02FDC" w14:textId="63EDC5BC" w:rsidR="00067688" w:rsidRPr="00727BF1" w:rsidRDefault="00067688" w:rsidP="00067688">
      <w:pPr>
        <w:spacing w:before="31" w:after="0" w:line="360" w:lineRule="auto"/>
        <w:ind w:right="460"/>
        <w:rPr>
          <w:rFonts w:ascii="Times New Roman" w:eastAsia="Arial" w:hAnsi="Times New Roman"/>
          <w:sz w:val="24"/>
          <w:szCs w:val="24"/>
        </w:rPr>
      </w:pPr>
    </w:p>
    <w:p w14:paraId="33C7A18D" w14:textId="4C70E867" w:rsidR="00067688" w:rsidRPr="00727BF1" w:rsidRDefault="00067688" w:rsidP="00067688">
      <w:pPr>
        <w:spacing w:before="31" w:after="0" w:line="360" w:lineRule="auto"/>
        <w:ind w:right="460"/>
        <w:rPr>
          <w:rFonts w:ascii="Times New Roman" w:eastAsia="Arial" w:hAnsi="Times New Roman"/>
          <w:sz w:val="24"/>
          <w:szCs w:val="24"/>
        </w:rPr>
      </w:pPr>
    </w:p>
    <w:p w14:paraId="22909023" w14:textId="46BCFB82" w:rsidR="00067688" w:rsidRPr="00727BF1" w:rsidRDefault="00067688" w:rsidP="00067688">
      <w:pPr>
        <w:spacing w:before="31" w:after="0" w:line="360" w:lineRule="auto"/>
        <w:ind w:right="460"/>
        <w:rPr>
          <w:rFonts w:ascii="Times New Roman" w:eastAsia="Arial" w:hAnsi="Times New Roman"/>
          <w:sz w:val="24"/>
          <w:szCs w:val="24"/>
        </w:rPr>
      </w:pPr>
    </w:p>
    <w:p w14:paraId="5B09955F" w14:textId="0AFC1422" w:rsidR="00067688" w:rsidRPr="00727BF1" w:rsidRDefault="00067688" w:rsidP="00067688">
      <w:pPr>
        <w:spacing w:before="31" w:after="0" w:line="360" w:lineRule="auto"/>
        <w:ind w:right="460"/>
        <w:rPr>
          <w:rFonts w:ascii="Times New Roman" w:eastAsia="Arial" w:hAnsi="Times New Roman"/>
          <w:sz w:val="24"/>
          <w:szCs w:val="24"/>
        </w:rPr>
      </w:pPr>
    </w:p>
    <w:p w14:paraId="039D2197" w14:textId="2A273D19" w:rsidR="00067688" w:rsidRPr="00727BF1" w:rsidRDefault="00067688" w:rsidP="00067688">
      <w:pPr>
        <w:spacing w:before="31" w:after="0" w:line="360" w:lineRule="auto"/>
        <w:ind w:right="460"/>
        <w:rPr>
          <w:rFonts w:ascii="Times New Roman" w:eastAsia="Arial" w:hAnsi="Times New Roman"/>
          <w:sz w:val="24"/>
          <w:szCs w:val="24"/>
        </w:rPr>
      </w:pPr>
    </w:p>
    <w:p w14:paraId="3E5FB88E" w14:textId="4EE8010E" w:rsidR="00067688" w:rsidRPr="00727BF1" w:rsidRDefault="00067688" w:rsidP="00067688">
      <w:pPr>
        <w:spacing w:before="31" w:after="0" w:line="360" w:lineRule="auto"/>
        <w:ind w:right="460"/>
        <w:rPr>
          <w:rFonts w:ascii="Times New Roman" w:eastAsia="Arial" w:hAnsi="Times New Roman"/>
          <w:sz w:val="24"/>
          <w:szCs w:val="24"/>
        </w:rPr>
      </w:pPr>
    </w:p>
    <w:p w14:paraId="551D6A53" w14:textId="77777777" w:rsidR="00727BF1" w:rsidRDefault="00727BF1" w:rsidP="00067688">
      <w:pPr>
        <w:spacing w:before="31" w:after="0" w:line="360" w:lineRule="auto"/>
        <w:ind w:right="460"/>
        <w:jc w:val="center"/>
        <w:rPr>
          <w:rFonts w:ascii="Times New Roman" w:eastAsia="Arial" w:hAnsi="Times New Roman"/>
          <w:sz w:val="24"/>
          <w:szCs w:val="24"/>
        </w:rPr>
      </w:pPr>
    </w:p>
    <w:p w14:paraId="12B52247" w14:textId="4A98706A" w:rsidR="00067688" w:rsidRPr="00727BF1" w:rsidRDefault="00067688" w:rsidP="00067688">
      <w:pPr>
        <w:spacing w:before="31" w:after="0" w:line="360" w:lineRule="auto"/>
        <w:ind w:right="460"/>
        <w:jc w:val="center"/>
        <w:rPr>
          <w:rFonts w:ascii="Times New Roman" w:eastAsia="Arial" w:hAnsi="Times New Roman"/>
          <w:sz w:val="24"/>
          <w:szCs w:val="24"/>
        </w:rPr>
      </w:pPr>
      <w:r w:rsidRPr="00727BF1">
        <w:rPr>
          <w:rFonts w:ascii="Times New Roman" w:eastAsia="Arial" w:hAnsi="Times New Roman"/>
          <w:sz w:val="24"/>
          <w:szCs w:val="24"/>
        </w:rPr>
        <w:t>Appendix C</w:t>
      </w:r>
    </w:p>
    <w:p w14:paraId="08048FB4" w14:textId="45ACF001" w:rsidR="00067688" w:rsidRPr="00727BF1" w:rsidRDefault="00412DF8" w:rsidP="00067688">
      <w:pPr>
        <w:spacing w:before="31" w:after="0" w:line="360" w:lineRule="auto"/>
        <w:ind w:right="460"/>
        <w:rPr>
          <w:rFonts w:ascii="Times New Roman" w:eastAsia="Arial" w:hAnsi="Times New Roman"/>
          <w:sz w:val="24"/>
          <w:szCs w:val="24"/>
        </w:rPr>
      </w:pPr>
      <w:r>
        <w:rPr>
          <w:rFonts w:ascii="Times New Roman" w:eastAsia="Arial" w:hAnsi="Times New Roman"/>
          <w:sz w:val="24"/>
          <w:szCs w:val="24"/>
        </w:rPr>
        <w:t>How to create a</w:t>
      </w:r>
      <w:r w:rsidR="00067688" w:rsidRPr="00727BF1">
        <w:rPr>
          <w:rFonts w:ascii="Times New Roman" w:eastAsia="Arial" w:hAnsi="Times New Roman"/>
          <w:sz w:val="24"/>
          <w:szCs w:val="24"/>
        </w:rPr>
        <w:t xml:space="preserve"> simulation/case scenario</w:t>
      </w:r>
    </w:p>
    <w:p w14:paraId="3209ACAE" w14:textId="3D69D6D4" w:rsidR="00067688" w:rsidRPr="00727BF1" w:rsidRDefault="00407FAD" w:rsidP="00067688">
      <w:pPr>
        <w:numPr>
          <w:ilvl w:val="0"/>
          <w:numId w:val="20"/>
        </w:numPr>
        <w:spacing w:before="31" w:after="0" w:line="360" w:lineRule="auto"/>
        <w:ind w:right="460"/>
        <w:rPr>
          <w:rFonts w:ascii="Times New Roman" w:eastAsia="Arial" w:hAnsi="Times New Roman"/>
          <w:sz w:val="24"/>
          <w:szCs w:val="24"/>
        </w:rPr>
      </w:pPr>
      <w:r>
        <w:rPr>
          <w:rFonts w:ascii="Times New Roman" w:eastAsia="Arial" w:hAnsi="Times New Roman"/>
          <w:sz w:val="24"/>
          <w:szCs w:val="24"/>
        </w:rPr>
        <w:t>How would you teach yourself? What resources would you use?</w:t>
      </w:r>
    </w:p>
    <w:p w14:paraId="38326335" w14:textId="383C09E8" w:rsidR="00067688" w:rsidRPr="00727BF1" w:rsidRDefault="00407FAD" w:rsidP="00067688">
      <w:pPr>
        <w:numPr>
          <w:ilvl w:val="0"/>
          <w:numId w:val="20"/>
        </w:numPr>
        <w:spacing w:before="31" w:after="0" w:line="360" w:lineRule="auto"/>
        <w:ind w:right="460"/>
        <w:rPr>
          <w:rFonts w:ascii="Times New Roman" w:eastAsia="Arial" w:hAnsi="Times New Roman"/>
          <w:sz w:val="24"/>
          <w:szCs w:val="24"/>
        </w:rPr>
      </w:pPr>
      <w:r>
        <w:rPr>
          <w:rFonts w:ascii="Times New Roman" w:eastAsia="Arial" w:hAnsi="Times New Roman"/>
          <w:sz w:val="24"/>
          <w:szCs w:val="24"/>
        </w:rPr>
        <w:t>What videos or multimedia would be helpful?</w:t>
      </w:r>
    </w:p>
    <w:p w14:paraId="0014B37C" w14:textId="2C8068F1" w:rsidR="00067688" w:rsidRPr="00727BF1" w:rsidRDefault="00407FAD" w:rsidP="00067688">
      <w:pPr>
        <w:numPr>
          <w:ilvl w:val="0"/>
          <w:numId w:val="20"/>
        </w:numPr>
        <w:spacing w:before="31" w:after="0" w:line="360" w:lineRule="auto"/>
        <w:ind w:right="460"/>
        <w:rPr>
          <w:rFonts w:ascii="Times New Roman" w:eastAsia="Arial" w:hAnsi="Times New Roman"/>
          <w:sz w:val="24"/>
          <w:szCs w:val="24"/>
        </w:rPr>
      </w:pPr>
      <w:r>
        <w:rPr>
          <w:rFonts w:ascii="Times New Roman" w:eastAsia="Arial" w:hAnsi="Times New Roman"/>
          <w:sz w:val="24"/>
          <w:szCs w:val="24"/>
        </w:rPr>
        <w:t>Interact with classmates</w:t>
      </w:r>
    </w:p>
    <w:p w14:paraId="35365D9C" w14:textId="339C64A7" w:rsidR="00067688" w:rsidRPr="00727BF1" w:rsidRDefault="00407FAD" w:rsidP="00067688">
      <w:pPr>
        <w:numPr>
          <w:ilvl w:val="0"/>
          <w:numId w:val="20"/>
        </w:numPr>
        <w:spacing w:before="31" w:after="0" w:line="360" w:lineRule="auto"/>
        <w:ind w:right="460"/>
        <w:rPr>
          <w:rFonts w:ascii="Times New Roman" w:eastAsia="Arial" w:hAnsi="Times New Roman"/>
          <w:sz w:val="24"/>
          <w:szCs w:val="24"/>
        </w:rPr>
      </w:pPr>
      <w:r>
        <w:rPr>
          <w:rFonts w:ascii="Times New Roman" w:eastAsia="Arial" w:hAnsi="Times New Roman"/>
          <w:sz w:val="24"/>
          <w:szCs w:val="24"/>
        </w:rPr>
        <w:t>Find professional and academic resources to support your case</w:t>
      </w:r>
    </w:p>
    <w:p w14:paraId="24DEBC2B" w14:textId="77777777" w:rsidR="00067688" w:rsidRPr="00727BF1" w:rsidRDefault="00067688" w:rsidP="00067688">
      <w:pPr>
        <w:numPr>
          <w:ilvl w:val="0"/>
          <w:numId w:val="20"/>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Be creative!</w:t>
      </w:r>
    </w:p>
    <w:p w14:paraId="1329A021" w14:textId="5FA0975F" w:rsidR="00067688" w:rsidRPr="00727BF1" w:rsidRDefault="00067688" w:rsidP="00067688">
      <w:pPr>
        <w:spacing w:before="31" w:after="0" w:line="360" w:lineRule="auto"/>
        <w:ind w:right="460"/>
        <w:rPr>
          <w:rFonts w:ascii="Times New Roman" w:eastAsia="Arial" w:hAnsi="Times New Roman"/>
          <w:sz w:val="24"/>
          <w:szCs w:val="24"/>
        </w:rPr>
      </w:pPr>
    </w:p>
    <w:p w14:paraId="2EDBFA0B" w14:textId="410DAEA9" w:rsidR="00067688" w:rsidRPr="00727BF1" w:rsidRDefault="00067688" w:rsidP="00067688">
      <w:pPr>
        <w:spacing w:before="31" w:after="0" w:line="360" w:lineRule="auto"/>
        <w:ind w:right="460"/>
        <w:rPr>
          <w:rFonts w:ascii="Times New Roman" w:eastAsia="Arial" w:hAnsi="Times New Roman"/>
          <w:sz w:val="24"/>
          <w:szCs w:val="24"/>
        </w:rPr>
      </w:pPr>
    </w:p>
    <w:p w14:paraId="44F25BAA" w14:textId="51117E00" w:rsidR="00067688" w:rsidRPr="00727BF1" w:rsidRDefault="00067688" w:rsidP="00067688">
      <w:pPr>
        <w:spacing w:before="31" w:after="0" w:line="360" w:lineRule="auto"/>
        <w:ind w:right="460"/>
        <w:rPr>
          <w:rFonts w:ascii="Times New Roman" w:eastAsia="Arial" w:hAnsi="Times New Roman"/>
          <w:sz w:val="24"/>
          <w:szCs w:val="24"/>
        </w:rPr>
      </w:pPr>
    </w:p>
    <w:p w14:paraId="271BA995" w14:textId="48A736C6" w:rsidR="00067688" w:rsidRPr="00727BF1" w:rsidRDefault="00067688" w:rsidP="00067688">
      <w:pPr>
        <w:spacing w:before="31" w:after="0" w:line="360" w:lineRule="auto"/>
        <w:ind w:right="460"/>
        <w:rPr>
          <w:rFonts w:ascii="Times New Roman" w:eastAsia="Arial" w:hAnsi="Times New Roman"/>
          <w:sz w:val="24"/>
          <w:szCs w:val="24"/>
        </w:rPr>
      </w:pPr>
    </w:p>
    <w:p w14:paraId="51ED3886" w14:textId="07B72379" w:rsidR="00067688" w:rsidRPr="00727BF1" w:rsidRDefault="00067688" w:rsidP="00067688">
      <w:pPr>
        <w:spacing w:before="31" w:after="0" w:line="360" w:lineRule="auto"/>
        <w:ind w:right="460"/>
        <w:rPr>
          <w:rFonts w:ascii="Times New Roman" w:eastAsia="Arial" w:hAnsi="Times New Roman"/>
          <w:sz w:val="24"/>
          <w:szCs w:val="24"/>
        </w:rPr>
      </w:pPr>
    </w:p>
    <w:p w14:paraId="17D88159" w14:textId="5A7B5079" w:rsidR="00067688" w:rsidRPr="00727BF1" w:rsidRDefault="00067688" w:rsidP="00067688">
      <w:pPr>
        <w:spacing w:before="31" w:after="0" w:line="360" w:lineRule="auto"/>
        <w:ind w:right="460"/>
        <w:rPr>
          <w:rFonts w:ascii="Times New Roman" w:eastAsia="Arial" w:hAnsi="Times New Roman"/>
          <w:sz w:val="24"/>
          <w:szCs w:val="24"/>
        </w:rPr>
      </w:pPr>
    </w:p>
    <w:p w14:paraId="47CB0ABF" w14:textId="4C100840" w:rsidR="00067688" w:rsidRPr="00727BF1" w:rsidRDefault="00067688" w:rsidP="00067688">
      <w:pPr>
        <w:spacing w:before="31" w:after="0" w:line="360" w:lineRule="auto"/>
        <w:ind w:right="460"/>
        <w:rPr>
          <w:rFonts w:ascii="Times New Roman" w:eastAsia="Arial" w:hAnsi="Times New Roman"/>
          <w:sz w:val="24"/>
          <w:szCs w:val="24"/>
        </w:rPr>
      </w:pPr>
    </w:p>
    <w:p w14:paraId="1E194CE1" w14:textId="23C5B98D" w:rsidR="00067688" w:rsidRPr="00727BF1" w:rsidRDefault="00067688" w:rsidP="00067688">
      <w:pPr>
        <w:spacing w:before="31" w:after="0" w:line="360" w:lineRule="auto"/>
        <w:ind w:right="460"/>
        <w:rPr>
          <w:rFonts w:ascii="Times New Roman" w:eastAsia="Arial" w:hAnsi="Times New Roman"/>
          <w:sz w:val="24"/>
          <w:szCs w:val="24"/>
        </w:rPr>
      </w:pPr>
    </w:p>
    <w:p w14:paraId="736C1250" w14:textId="2366C22A" w:rsidR="00067688" w:rsidRPr="00727BF1" w:rsidRDefault="00067688" w:rsidP="00067688">
      <w:pPr>
        <w:spacing w:before="31" w:after="0" w:line="360" w:lineRule="auto"/>
        <w:ind w:right="460"/>
        <w:rPr>
          <w:rFonts w:ascii="Times New Roman" w:eastAsia="Arial" w:hAnsi="Times New Roman"/>
          <w:sz w:val="24"/>
          <w:szCs w:val="24"/>
        </w:rPr>
      </w:pPr>
    </w:p>
    <w:p w14:paraId="383393DC" w14:textId="5E0F672E" w:rsidR="00067688" w:rsidRPr="00727BF1" w:rsidRDefault="00067688" w:rsidP="00067688">
      <w:pPr>
        <w:spacing w:before="31" w:after="0" w:line="360" w:lineRule="auto"/>
        <w:ind w:right="460"/>
        <w:rPr>
          <w:rFonts w:ascii="Times New Roman" w:eastAsia="Arial" w:hAnsi="Times New Roman"/>
          <w:sz w:val="24"/>
          <w:szCs w:val="24"/>
        </w:rPr>
      </w:pPr>
    </w:p>
    <w:p w14:paraId="0FF64A86" w14:textId="3EB89A63" w:rsidR="00067688" w:rsidRPr="00727BF1" w:rsidRDefault="00067688" w:rsidP="00067688">
      <w:pPr>
        <w:spacing w:before="31" w:after="0" w:line="360" w:lineRule="auto"/>
        <w:ind w:right="460"/>
        <w:rPr>
          <w:rFonts w:ascii="Times New Roman" w:eastAsia="Arial" w:hAnsi="Times New Roman"/>
          <w:sz w:val="24"/>
          <w:szCs w:val="24"/>
        </w:rPr>
      </w:pPr>
    </w:p>
    <w:p w14:paraId="55644C39" w14:textId="77777777" w:rsidR="00727BF1" w:rsidRDefault="00727BF1" w:rsidP="00067688">
      <w:pPr>
        <w:spacing w:before="31" w:after="0" w:line="360" w:lineRule="auto"/>
        <w:ind w:right="460"/>
        <w:jc w:val="center"/>
        <w:rPr>
          <w:rFonts w:ascii="Times New Roman" w:eastAsia="Arial" w:hAnsi="Times New Roman"/>
          <w:sz w:val="24"/>
          <w:szCs w:val="24"/>
        </w:rPr>
      </w:pPr>
    </w:p>
    <w:p w14:paraId="221208EB" w14:textId="77777777" w:rsidR="00407FAD" w:rsidRDefault="00407FAD" w:rsidP="00067688">
      <w:pPr>
        <w:spacing w:before="31" w:after="0" w:line="360" w:lineRule="auto"/>
        <w:ind w:right="460"/>
        <w:jc w:val="center"/>
        <w:rPr>
          <w:rFonts w:ascii="Times New Roman" w:eastAsia="Arial" w:hAnsi="Times New Roman"/>
          <w:sz w:val="24"/>
          <w:szCs w:val="24"/>
        </w:rPr>
      </w:pPr>
    </w:p>
    <w:p w14:paraId="70BE4793" w14:textId="4668159D" w:rsidR="00067688" w:rsidRPr="00727BF1" w:rsidRDefault="00067688" w:rsidP="00067688">
      <w:pPr>
        <w:spacing w:before="31" w:after="0" w:line="360" w:lineRule="auto"/>
        <w:ind w:right="460"/>
        <w:jc w:val="center"/>
        <w:rPr>
          <w:rFonts w:ascii="Times New Roman" w:eastAsia="Arial" w:hAnsi="Times New Roman"/>
          <w:sz w:val="24"/>
          <w:szCs w:val="24"/>
        </w:rPr>
      </w:pPr>
      <w:r w:rsidRPr="00727BF1">
        <w:rPr>
          <w:rFonts w:ascii="Times New Roman" w:eastAsia="Arial" w:hAnsi="Times New Roman"/>
          <w:sz w:val="24"/>
          <w:szCs w:val="24"/>
        </w:rPr>
        <w:t>Appendix D</w:t>
      </w:r>
    </w:p>
    <w:p w14:paraId="1EAA834A" w14:textId="497FD61D" w:rsidR="00067688" w:rsidRPr="00727BF1" w:rsidRDefault="00067688" w:rsidP="00067688">
      <w:p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u w:val="single"/>
        </w:rPr>
        <w:t>Simulation</w:t>
      </w:r>
      <w:r w:rsidR="00005E6D" w:rsidRPr="00727BF1">
        <w:rPr>
          <w:rFonts w:ascii="Times New Roman" w:eastAsia="Arial" w:hAnsi="Times New Roman"/>
          <w:sz w:val="24"/>
          <w:szCs w:val="24"/>
          <w:u w:val="single"/>
        </w:rPr>
        <w:t xml:space="preserve"> Case Study Rubric</w:t>
      </w:r>
      <w:r w:rsidR="00185A12" w:rsidRPr="00727BF1">
        <w:rPr>
          <w:rFonts w:ascii="Times New Roman" w:eastAsia="Arial" w:hAnsi="Times New Roman"/>
          <w:sz w:val="24"/>
          <w:szCs w:val="24"/>
          <w:u w:val="single"/>
        </w:rPr>
        <w:t>-10 points</w:t>
      </w:r>
    </w:p>
    <w:p w14:paraId="3D1CBD28" w14:textId="54439DFF" w:rsidR="00005E6D" w:rsidRPr="00727BF1" w:rsidRDefault="00005E6D" w:rsidP="00005E6D">
      <w:pPr>
        <w:numPr>
          <w:ilvl w:val="0"/>
          <w:numId w:val="21"/>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Student states at least three barriers to the older adult managing their health</w:t>
      </w:r>
      <w:r w:rsidR="006E6D6C" w:rsidRPr="00727BF1">
        <w:rPr>
          <w:rFonts w:ascii="Times New Roman" w:eastAsia="Arial" w:hAnsi="Times New Roman"/>
          <w:sz w:val="24"/>
          <w:szCs w:val="24"/>
        </w:rPr>
        <w:t xml:space="preserve">. Acceptable answers include: </w:t>
      </w:r>
    </w:p>
    <w:p w14:paraId="4697498A" w14:textId="1D42ACB8" w:rsidR="00005E6D" w:rsidRPr="00727BF1" w:rsidRDefault="006E6D6C" w:rsidP="00005E6D">
      <w:pPr>
        <w:numPr>
          <w:ilvl w:val="0"/>
          <w:numId w:val="22"/>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Lack of insurance or inadequate coverage (2.5 points)</w:t>
      </w:r>
    </w:p>
    <w:p w14:paraId="439C1A04" w14:textId="1E3B66BC" w:rsidR="006E6D6C" w:rsidRPr="00727BF1" w:rsidRDefault="006E6D6C" w:rsidP="00005E6D">
      <w:pPr>
        <w:numPr>
          <w:ilvl w:val="0"/>
          <w:numId w:val="22"/>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Unable to travel (2.5 points)</w:t>
      </w:r>
    </w:p>
    <w:p w14:paraId="644C9094" w14:textId="573852C4" w:rsidR="006E6D6C" w:rsidRPr="00727BF1" w:rsidRDefault="006E6D6C" w:rsidP="00005E6D">
      <w:pPr>
        <w:numPr>
          <w:ilvl w:val="0"/>
          <w:numId w:val="22"/>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Age (2.5 points)</w:t>
      </w:r>
    </w:p>
    <w:p w14:paraId="73A8C8CC" w14:textId="0BE3CDBA" w:rsidR="006E6D6C" w:rsidRPr="00727BF1" w:rsidRDefault="006E6D6C" w:rsidP="00005E6D">
      <w:pPr>
        <w:numPr>
          <w:ilvl w:val="0"/>
          <w:numId w:val="22"/>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Noncompliant with prescribed health regimen (2.5 points)</w:t>
      </w:r>
    </w:p>
    <w:p w14:paraId="24785D1E" w14:textId="568BACB0" w:rsidR="006E6D6C" w:rsidRPr="00727BF1" w:rsidRDefault="006E6D6C" w:rsidP="00005E6D">
      <w:pPr>
        <w:numPr>
          <w:ilvl w:val="0"/>
          <w:numId w:val="22"/>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Limited access to resources (2.5 points)</w:t>
      </w:r>
    </w:p>
    <w:p w14:paraId="476CB028" w14:textId="7B21F5F1" w:rsidR="006E6D6C" w:rsidRPr="00727BF1" w:rsidRDefault="006E6D6C" w:rsidP="006E6D6C">
      <w:pPr>
        <w:numPr>
          <w:ilvl w:val="0"/>
          <w:numId w:val="21"/>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Uses a professional reference- 2.5 points</w:t>
      </w:r>
    </w:p>
    <w:p w14:paraId="60E50C05" w14:textId="25D67169" w:rsidR="006E6D6C" w:rsidRPr="00727BF1" w:rsidRDefault="006E6D6C" w:rsidP="006E6D6C">
      <w:p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u w:val="single"/>
        </w:rPr>
        <w:t>Peer Discussion Rubric</w:t>
      </w:r>
      <w:r w:rsidR="00185A12" w:rsidRPr="00727BF1">
        <w:rPr>
          <w:rFonts w:ascii="Times New Roman" w:eastAsia="Arial" w:hAnsi="Times New Roman"/>
          <w:sz w:val="24"/>
          <w:szCs w:val="24"/>
          <w:u w:val="single"/>
        </w:rPr>
        <w:t>-10 points</w:t>
      </w:r>
    </w:p>
    <w:p w14:paraId="6538751B" w14:textId="3D231E22" w:rsidR="006E6D6C" w:rsidRPr="00727BF1" w:rsidRDefault="00185A12" w:rsidP="006E6D6C">
      <w:pPr>
        <w:numPr>
          <w:ilvl w:val="0"/>
          <w:numId w:val="23"/>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Students constructs an academic, objective question (5 points)</w:t>
      </w:r>
    </w:p>
    <w:p w14:paraId="0747DC04" w14:textId="5A25B126" w:rsidR="00185A12" w:rsidRPr="00727BF1" w:rsidRDefault="00185A12" w:rsidP="006E6D6C">
      <w:pPr>
        <w:numPr>
          <w:ilvl w:val="0"/>
          <w:numId w:val="23"/>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Student responds insightfully to two peers (3 points)</w:t>
      </w:r>
    </w:p>
    <w:p w14:paraId="7A171894" w14:textId="0D3EEF86" w:rsidR="00185A12" w:rsidRPr="00727BF1" w:rsidRDefault="00185A12" w:rsidP="006E6D6C">
      <w:pPr>
        <w:numPr>
          <w:ilvl w:val="0"/>
          <w:numId w:val="23"/>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lastRenderedPageBreak/>
        <w:t>Use of academic reference (2 points)</w:t>
      </w:r>
    </w:p>
    <w:p w14:paraId="42779589" w14:textId="5491CC54" w:rsidR="00185A12" w:rsidRPr="00727BF1" w:rsidRDefault="00185A12" w:rsidP="00185A12">
      <w:p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u w:val="single"/>
        </w:rPr>
        <w:t>Group Presentation Rubric-100 points</w:t>
      </w:r>
    </w:p>
    <w:p w14:paraId="2910041D" w14:textId="6A489090" w:rsidR="00185A12" w:rsidRPr="00727BF1" w:rsidRDefault="00727BF1" w:rsidP="00185A12">
      <w:pPr>
        <w:numPr>
          <w:ilvl w:val="0"/>
          <w:numId w:val="24"/>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Timely and kept at 30 minutes (5 points)</w:t>
      </w:r>
    </w:p>
    <w:p w14:paraId="461500E1" w14:textId="3347B1A3" w:rsidR="00727BF1" w:rsidRPr="00727BF1" w:rsidRDefault="00727BF1" w:rsidP="00185A12">
      <w:pPr>
        <w:numPr>
          <w:ilvl w:val="0"/>
          <w:numId w:val="24"/>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Professional appearance (5 points)</w:t>
      </w:r>
    </w:p>
    <w:p w14:paraId="6E898E63" w14:textId="69A2CFD3" w:rsidR="00185A12" w:rsidRPr="00727BF1" w:rsidRDefault="00185A12" w:rsidP="00185A12">
      <w:pPr>
        <w:numPr>
          <w:ilvl w:val="0"/>
          <w:numId w:val="24"/>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Use of three video/multimedia resources</w:t>
      </w:r>
      <w:r w:rsidR="00727BF1" w:rsidRPr="00727BF1">
        <w:rPr>
          <w:rFonts w:ascii="Times New Roman" w:eastAsia="Arial" w:hAnsi="Times New Roman"/>
          <w:sz w:val="24"/>
          <w:szCs w:val="24"/>
        </w:rPr>
        <w:t xml:space="preserve"> (30 points)</w:t>
      </w:r>
    </w:p>
    <w:p w14:paraId="207AC81D" w14:textId="39D80A22" w:rsidR="00727BF1" w:rsidRPr="00727BF1" w:rsidRDefault="00727BF1" w:rsidP="00185A12">
      <w:pPr>
        <w:numPr>
          <w:ilvl w:val="0"/>
          <w:numId w:val="24"/>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Utilized PowerPoint to enhance presentation (20 points)</w:t>
      </w:r>
    </w:p>
    <w:p w14:paraId="1CE0FD7E" w14:textId="2017C34E" w:rsidR="00185A12" w:rsidRPr="00727BF1" w:rsidRDefault="00185A12" w:rsidP="00185A12">
      <w:pPr>
        <w:numPr>
          <w:ilvl w:val="0"/>
          <w:numId w:val="24"/>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 xml:space="preserve">Created </w:t>
      </w:r>
      <w:r w:rsidR="00727BF1" w:rsidRPr="00727BF1">
        <w:rPr>
          <w:rFonts w:ascii="Times New Roman" w:eastAsia="Arial" w:hAnsi="Times New Roman"/>
          <w:sz w:val="24"/>
          <w:szCs w:val="24"/>
        </w:rPr>
        <w:t>two</w:t>
      </w:r>
      <w:r w:rsidRPr="00727BF1">
        <w:rPr>
          <w:rFonts w:ascii="Times New Roman" w:eastAsia="Arial" w:hAnsi="Times New Roman"/>
          <w:sz w:val="24"/>
          <w:szCs w:val="24"/>
        </w:rPr>
        <w:t xml:space="preserve"> case scenario</w:t>
      </w:r>
      <w:r w:rsidR="00727BF1" w:rsidRPr="00727BF1">
        <w:rPr>
          <w:rFonts w:ascii="Times New Roman" w:eastAsia="Arial" w:hAnsi="Times New Roman"/>
          <w:sz w:val="24"/>
          <w:szCs w:val="24"/>
        </w:rPr>
        <w:t>s (20 points)</w:t>
      </w:r>
    </w:p>
    <w:p w14:paraId="71DE9BF7" w14:textId="5ECFF0CD" w:rsidR="00185A12" w:rsidRPr="00727BF1" w:rsidRDefault="00727BF1" w:rsidP="00185A12">
      <w:pPr>
        <w:numPr>
          <w:ilvl w:val="0"/>
          <w:numId w:val="24"/>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Created three questions for peer discussion (10 points)</w:t>
      </w:r>
    </w:p>
    <w:p w14:paraId="0808AD0C" w14:textId="03A7EAEE" w:rsidR="00727BF1" w:rsidRPr="00727BF1" w:rsidRDefault="00727BF1" w:rsidP="00185A12">
      <w:pPr>
        <w:numPr>
          <w:ilvl w:val="0"/>
          <w:numId w:val="24"/>
        </w:numPr>
        <w:spacing w:before="31" w:after="0" w:line="360" w:lineRule="auto"/>
        <w:ind w:right="460"/>
        <w:rPr>
          <w:rFonts w:ascii="Times New Roman" w:eastAsia="Arial" w:hAnsi="Times New Roman"/>
          <w:sz w:val="24"/>
          <w:szCs w:val="24"/>
        </w:rPr>
      </w:pPr>
      <w:r w:rsidRPr="00727BF1">
        <w:rPr>
          <w:rFonts w:ascii="Times New Roman" w:eastAsia="Arial" w:hAnsi="Times New Roman"/>
          <w:sz w:val="24"/>
          <w:szCs w:val="24"/>
        </w:rPr>
        <w:t>Cited academic references in APA format (10 points)</w:t>
      </w:r>
    </w:p>
    <w:p w14:paraId="0F061631" w14:textId="77777777" w:rsidR="00067688" w:rsidRPr="00727BF1" w:rsidRDefault="00067688" w:rsidP="00067688">
      <w:pPr>
        <w:spacing w:before="31" w:after="0" w:line="360" w:lineRule="auto"/>
        <w:ind w:right="460"/>
        <w:jc w:val="center"/>
        <w:rPr>
          <w:rFonts w:ascii="Times New Roman" w:eastAsia="Arial" w:hAnsi="Times New Roman"/>
          <w:sz w:val="24"/>
          <w:szCs w:val="24"/>
        </w:rPr>
      </w:pPr>
    </w:p>
    <w:p w14:paraId="7677D986" w14:textId="77777777" w:rsidR="00067688" w:rsidRPr="00727BF1" w:rsidRDefault="00067688" w:rsidP="00067688">
      <w:pPr>
        <w:spacing w:before="31" w:after="0" w:line="360" w:lineRule="auto"/>
        <w:ind w:right="460"/>
        <w:rPr>
          <w:rFonts w:ascii="Times New Roman" w:eastAsia="Arial" w:hAnsi="Times New Roman"/>
          <w:sz w:val="24"/>
          <w:szCs w:val="24"/>
        </w:rPr>
      </w:pPr>
    </w:p>
    <w:sectPr w:rsidR="00067688" w:rsidRPr="00727BF1" w:rsidSect="007019F1">
      <w:headerReference w:type="default" r:id="rId10"/>
      <w:footerReference w:type="default" r:id="rId11"/>
      <w:pgSz w:w="15840" w:h="12240" w:orient="landscape"/>
      <w:pgMar w:top="1700" w:right="960" w:bottom="1680" w:left="1460" w:header="746" w:footer="1201"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D4EEC" w14:textId="77777777" w:rsidR="005B4E41" w:rsidRDefault="005B4E41">
      <w:pPr>
        <w:spacing w:after="0" w:line="240" w:lineRule="auto"/>
      </w:pPr>
      <w:r>
        <w:separator/>
      </w:r>
    </w:p>
  </w:endnote>
  <w:endnote w:type="continuationSeparator" w:id="0">
    <w:p w14:paraId="2678FB5F" w14:textId="77777777" w:rsidR="005B4E41" w:rsidRDefault="005B4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E8785" w14:textId="77777777" w:rsidR="005B4E41" w:rsidRDefault="005B4E41" w:rsidP="007019F1">
    <w:pPr>
      <w:pStyle w:val="Footer"/>
      <w:jc w:val="right"/>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A0454" w14:textId="77777777" w:rsidR="005B4E41" w:rsidRDefault="005B4E41">
      <w:pPr>
        <w:spacing w:after="0" w:line="240" w:lineRule="auto"/>
      </w:pPr>
      <w:r>
        <w:separator/>
      </w:r>
    </w:p>
  </w:footnote>
  <w:footnote w:type="continuationSeparator" w:id="0">
    <w:p w14:paraId="7A942CA0" w14:textId="77777777" w:rsidR="005B4E41" w:rsidRDefault="005B4E4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95D3E" w14:textId="784720FF" w:rsidR="005B4E41" w:rsidRDefault="005B4E41">
    <w:pPr>
      <w:spacing w:after="0" w:line="200" w:lineRule="exact"/>
      <w:rPr>
        <w:sz w:val="20"/>
        <w:szCs w:val="20"/>
      </w:rPr>
    </w:pPr>
    <w:r>
      <w:rPr>
        <w:rFonts w:ascii="Times New Roman" w:hAnsi="Times New Roman"/>
      </w:rPr>
      <w:t>NSG6003: TEACHING PLAN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019F1">
      <w:rPr>
        <w:rFonts w:ascii="Times New Roman" w:hAnsi="Times New Roman"/>
      </w:rPr>
      <w:fldChar w:fldCharType="begin"/>
    </w:r>
    <w:r w:rsidRPr="007019F1">
      <w:rPr>
        <w:rFonts w:ascii="Times New Roman" w:hAnsi="Times New Roman"/>
      </w:rPr>
      <w:instrText xml:space="preserve"> PAGE  \* Arabic  \* MERGEFORMAT </w:instrText>
    </w:r>
    <w:r w:rsidRPr="007019F1">
      <w:rPr>
        <w:rFonts w:ascii="Times New Roman" w:hAnsi="Times New Roman"/>
      </w:rPr>
      <w:fldChar w:fldCharType="separate"/>
    </w:r>
    <w:r w:rsidR="002071DF">
      <w:rPr>
        <w:rFonts w:ascii="Times New Roman" w:hAnsi="Times New Roman"/>
        <w:noProof/>
      </w:rPr>
      <w:t>3</w:t>
    </w:r>
    <w:r w:rsidRPr="007019F1">
      <w:rPr>
        <w:rFonts w:ascii="Times New Roman" w:hAnsi="Times New Roman"/>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409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6D3656"/>
    <w:multiLevelType w:val="hybridMultilevel"/>
    <w:tmpl w:val="CA6AE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E36EF"/>
    <w:multiLevelType w:val="hybridMultilevel"/>
    <w:tmpl w:val="7674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3164"/>
    <w:multiLevelType w:val="hybridMultilevel"/>
    <w:tmpl w:val="EF80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23936"/>
    <w:multiLevelType w:val="hybridMultilevel"/>
    <w:tmpl w:val="2ABE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93488"/>
    <w:multiLevelType w:val="hybridMultilevel"/>
    <w:tmpl w:val="E17C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A56B4"/>
    <w:multiLevelType w:val="multilevel"/>
    <w:tmpl w:val="FC18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B4677E"/>
    <w:multiLevelType w:val="hybridMultilevel"/>
    <w:tmpl w:val="0EC26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D92F56"/>
    <w:multiLevelType w:val="hybridMultilevel"/>
    <w:tmpl w:val="13A2B57A"/>
    <w:lvl w:ilvl="0" w:tplc="7CFE9C86">
      <w:start w:val="1"/>
      <w:numFmt w:val="decimal"/>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BA44A8"/>
    <w:multiLevelType w:val="hybridMultilevel"/>
    <w:tmpl w:val="364E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E81739"/>
    <w:multiLevelType w:val="hybridMultilevel"/>
    <w:tmpl w:val="50D6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36373"/>
    <w:multiLevelType w:val="hybridMultilevel"/>
    <w:tmpl w:val="47BEB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9A2688"/>
    <w:multiLevelType w:val="hybridMultilevel"/>
    <w:tmpl w:val="F4FE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6E4BD3"/>
    <w:multiLevelType w:val="hybridMultilevel"/>
    <w:tmpl w:val="5E24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3126CC"/>
    <w:multiLevelType w:val="hybridMultilevel"/>
    <w:tmpl w:val="068A3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F31CBE"/>
    <w:multiLevelType w:val="multilevel"/>
    <w:tmpl w:val="BEE6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E278BF"/>
    <w:multiLevelType w:val="hybridMultilevel"/>
    <w:tmpl w:val="028C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1D5773"/>
    <w:multiLevelType w:val="hybridMultilevel"/>
    <w:tmpl w:val="22F6AF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nsid w:val="5D072514"/>
    <w:multiLevelType w:val="hybridMultilevel"/>
    <w:tmpl w:val="75DAA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F8D791F"/>
    <w:multiLevelType w:val="multilevel"/>
    <w:tmpl w:val="FC0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302282"/>
    <w:multiLevelType w:val="multilevel"/>
    <w:tmpl w:val="409E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3D3513"/>
    <w:multiLevelType w:val="hybridMultilevel"/>
    <w:tmpl w:val="17CE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4C3554"/>
    <w:multiLevelType w:val="hybridMultilevel"/>
    <w:tmpl w:val="3162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844C69"/>
    <w:multiLevelType w:val="hybridMultilevel"/>
    <w:tmpl w:val="29E8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20"/>
  </w:num>
  <w:num w:numId="4">
    <w:abstractNumId w:val="7"/>
  </w:num>
  <w:num w:numId="5">
    <w:abstractNumId w:val="17"/>
  </w:num>
  <w:num w:numId="6">
    <w:abstractNumId w:val="16"/>
  </w:num>
  <w:num w:numId="7">
    <w:abstractNumId w:val="4"/>
  </w:num>
  <w:num w:numId="8">
    <w:abstractNumId w:val="11"/>
  </w:num>
  <w:num w:numId="9">
    <w:abstractNumId w:val="22"/>
  </w:num>
  <w:num w:numId="10">
    <w:abstractNumId w:val="13"/>
  </w:num>
  <w:num w:numId="11">
    <w:abstractNumId w:val="2"/>
  </w:num>
  <w:num w:numId="12">
    <w:abstractNumId w:val="23"/>
  </w:num>
  <w:num w:numId="13">
    <w:abstractNumId w:val="10"/>
  </w:num>
  <w:num w:numId="14">
    <w:abstractNumId w:val="12"/>
  </w:num>
  <w:num w:numId="15">
    <w:abstractNumId w:val="5"/>
  </w:num>
  <w:num w:numId="16">
    <w:abstractNumId w:val="9"/>
  </w:num>
  <w:num w:numId="17">
    <w:abstractNumId w:val="0"/>
  </w:num>
  <w:num w:numId="18">
    <w:abstractNumId w:val="19"/>
  </w:num>
  <w:num w:numId="19">
    <w:abstractNumId w:val="8"/>
  </w:num>
  <w:num w:numId="20">
    <w:abstractNumId w:val="1"/>
  </w:num>
  <w:num w:numId="21">
    <w:abstractNumId w:val="3"/>
  </w:num>
  <w:num w:numId="22">
    <w:abstractNumId w:val="18"/>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790"/>
    <w:rsid w:val="00005E6D"/>
    <w:rsid w:val="000136CF"/>
    <w:rsid w:val="0004371E"/>
    <w:rsid w:val="0005136C"/>
    <w:rsid w:val="00067688"/>
    <w:rsid w:val="000C775A"/>
    <w:rsid w:val="000E769C"/>
    <w:rsid w:val="00143BC4"/>
    <w:rsid w:val="00185A12"/>
    <w:rsid w:val="00194B07"/>
    <w:rsid w:val="001F335E"/>
    <w:rsid w:val="00202E74"/>
    <w:rsid w:val="0020501B"/>
    <w:rsid w:val="002071DF"/>
    <w:rsid w:val="00214148"/>
    <w:rsid w:val="00233698"/>
    <w:rsid w:val="0025615B"/>
    <w:rsid w:val="002702D6"/>
    <w:rsid w:val="00280E5B"/>
    <w:rsid w:val="00303ECD"/>
    <w:rsid w:val="00340E2C"/>
    <w:rsid w:val="00341C9D"/>
    <w:rsid w:val="00343D7E"/>
    <w:rsid w:val="003A5453"/>
    <w:rsid w:val="003B0CB7"/>
    <w:rsid w:val="003B7D3B"/>
    <w:rsid w:val="00407FAD"/>
    <w:rsid w:val="00412DF8"/>
    <w:rsid w:val="00443ABD"/>
    <w:rsid w:val="00456E1F"/>
    <w:rsid w:val="0047548F"/>
    <w:rsid w:val="00482BB6"/>
    <w:rsid w:val="004F181F"/>
    <w:rsid w:val="00501C85"/>
    <w:rsid w:val="00550EC5"/>
    <w:rsid w:val="00555E7C"/>
    <w:rsid w:val="0057319D"/>
    <w:rsid w:val="005A70FC"/>
    <w:rsid w:val="005B4E41"/>
    <w:rsid w:val="005E1520"/>
    <w:rsid w:val="00613404"/>
    <w:rsid w:val="00624521"/>
    <w:rsid w:val="00664C85"/>
    <w:rsid w:val="006A613F"/>
    <w:rsid w:val="006D20A2"/>
    <w:rsid w:val="006E6D6C"/>
    <w:rsid w:val="006F3E61"/>
    <w:rsid w:val="007019F1"/>
    <w:rsid w:val="007225B6"/>
    <w:rsid w:val="00727BF1"/>
    <w:rsid w:val="0078037C"/>
    <w:rsid w:val="00784308"/>
    <w:rsid w:val="00786594"/>
    <w:rsid w:val="00790F4E"/>
    <w:rsid w:val="007926A6"/>
    <w:rsid w:val="007D1168"/>
    <w:rsid w:val="007F61ED"/>
    <w:rsid w:val="00800790"/>
    <w:rsid w:val="0083219E"/>
    <w:rsid w:val="008603B8"/>
    <w:rsid w:val="008B3B36"/>
    <w:rsid w:val="008C2C17"/>
    <w:rsid w:val="008D1AC7"/>
    <w:rsid w:val="00914A79"/>
    <w:rsid w:val="009253C0"/>
    <w:rsid w:val="009626E0"/>
    <w:rsid w:val="00980C6A"/>
    <w:rsid w:val="0098282A"/>
    <w:rsid w:val="009B02D9"/>
    <w:rsid w:val="009B3173"/>
    <w:rsid w:val="00A437A1"/>
    <w:rsid w:val="00A545E8"/>
    <w:rsid w:val="00A71AF5"/>
    <w:rsid w:val="00A84ABA"/>
    <w:rsid w:val="00AD08EE"/>
    <w:rsid w:val="00B11C89"/>
    <w:rsid w:val="00B24FF4"/>
    <w:rsid w:val="00B275E5"/>
    <w:rsid w:val="00B36908"/>
    <w:rsid w:val="00B40E13"/>
    <w:rsid w:val="00B507B0"/>
    <w:rsid w:val="00B51E75"/>
    <w:rsid w:val="00B52E79"/>
    <w:rsid w:val="00B57D16"/>
    <w:rsid w:val="00BA173A"/>
    <w:rsid w:val="00C17D98"/>
    <w:rsid w:val="00C25A9B"/>
    <w:rsid w:val="00C32F73"/>
    <w:rsid w:val="00C6629D"/>
    <w:rsid w:val="00C81238"/>
    <w:rsid w:val="00C91BCD"/>
    <w:rsid w:val="00D00557"/>
    <w:rsid w:val="00D136A6"/>
    <w:rsid w:val="00D72AA2"/>
    <w:rsid w:val="00D84278"/>
    <w:rsid w:val="00DE1AF8"/>
    <w:rsid w:val="00E13CED"/>
    <w:rsid w:val="00E222AF"/>
    <w:rsid w:val="00E6692E"/>
    <w:rsid w:val="00E80A27"/>
    <w:rsid w:val="00E85F26"/>
    <w:rsid w:val="00E927B2"/>
    <w:rsid w:val="00EA04C9"/>
    <w:rsid w:val="00EB3548"/>
    <w:rsid w:val="00EB613D"/>
    <w:rsid w:val="00ED5411"/>
    <w:rsid w:val="00EF20EE"/>
    <w:rsid w:val="00F7018A"/>
    <w:rsid w:val="00F81C17"/>
    <w:rsid w:val="00FE6E1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C79A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C8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11C89"/>
    <w:rPr>
      <w:rFonts w:ascii="Tahoma" w:hAnsi="Tahoma" w:cs="Tahoma"/>
      <w:sz w:val="16"/>
      <w:szCs w:val="16"/>
    </w:rPr>
  </w:style>
  <w:style w:type="paragraph" w:styleId="Header">
    <w:name w:val="header"/>
    <w:basedOn w:val="Normal"/>
    <w:link w:val="HeaderChar"/>
    <w:uiPriority w:val="99"/>
    <w:unhideWhenUsed/>
    <w:rsid w:val="00573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19D"/>
  </w:style>
  <w:style w:type="paragraph" w:styleId="Footer">
    <w:name w:val="footer"/>
    <w:basedOn w:val="Normal"/>
    <w:link w:val="FooterChar"/>
    <w:uiPriority w:val="99"/>
    <w:unhideWhenUsed/>
    <w:rsid w:val="00573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19D"/>
  </w:style>
  <w:style w:type="table" w:styleId="TableGrid">
    <w:name w:val="Table Grid"/>
    <w:basedOn w:val="TableNormal"/>
    <w:rsid w:val="008C2C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914A79"/>
    <w:pPr>
      <w:ind w:left="720"/>
      <w:contextualSpacing/>
    </w:pPr>
  </w:style>
  <w:style w:type="paragraph" w:customStyle="1" w:styleId="MediumGrid21">
    <w:name w:val="Medium Grid 21"/>
    <w:uiPriority w:val="1"/>
    <w:qFormat/>
    <w:rsid w:val="00C32F73"/>
    <w:rPr>
      <w:sz w:val="22"/>
      <w:szCs w:val="22"/>
    </w:rPr>
  </w:style>
  <w:style w:type="paragraph" w:styleId="NormalWeb">
    <w:name w:val="Normal (Web)"/>
    <w:basedOn w:val="Normal"/>
    <w:rsid w:val="00C81238"/>
    <w:pPr>
      <w:widowControl/>
      <w:spacing w:before="100" w:beforeAutospacing="1" w:after="100" w:afterAutospacing="1" w:line="240" w:lineRule="auto"/>
    </w:pPr>
    <w:rPr>
      <w:rFonts w:ascii="Arial" w:eastAsia="Times New Roman" w:hAnsi="Arial" w:cs="Arial"/>
      <w:color w:val="000000"/>
      <w:sz w:val="24"/>
      <w:szCs w:val="24"/>
    </w:rPr>
  </w:style>
  <w:style w:type="character" w:styleId="CommentReference">
    <w:name w:val="annotation reference"/>
    <w:uiPriority w:val="99"/>
    <w:semiHidden/>
    <w:unhideWhenUsed/>
    <w:rsid w:val="003B7D3B"/>
    <w:rPr>
      <w:sz w:val="16"/>
      <w:szCs w:val="16"/>
    </w:rPr>
  </w:style>
  <w:style w:type="paragraph" w:styleId="CommentText">
    <w:name w:val="annotation text"/>
    <w:basedOn w:val="Normal"/>
    <w:link w:val="CommentTextChar"/>
    <w:uiPriority w:val="99"/>
    <w:semiHidden/>
    <w:unhideWhenUsed/>
    <w:rsid w:val="003B7D3B"/>
    <w:pPr>
      <w:spacing w:line="240" w:lineRule="auto"/>
    </w:pPr>
    <w:rPr>
      <w:sz w:val="20"/>
      <w:szCs w:val="20"/>
      <w:lang w:val="x-none" w:eastAsia="x-none"/>
    </w:rPr>
  </w:style>
  <w:style w:type="character" w:customStyle="1" w:styleId="CommentTextChar">
    <w:name w:val="Comment Text Char"/>
    <w:link w:val="CommentText"/>
    <w:uiPriority w:val="99"/>
    <w:semiHidden/>
    <w:rsid w:val="003B7D3B"/>
    <w:rPr>
      <w:sz w:val="20"/>
      <w:szCs w:val="20"/>
    </w:rPr>
  </w:style>
  <w:style w:type="paragraph" w:styleId="CommentSubject">
    <w:name w:val="annotation subject"/>
    <w:basedOn w:val="CommentText"/>
    <w:next w:val="CommentText"/>
    <w:link w:val="CommentSubjectChar"/>
    <w:uiPriority w:val="99"/>
    <w:semiHidden/>
    <w:unhideWhenUsed/>
    <w:rsid w:val="003B7D3B"/>
    <w:rPr>
      <w:b/>
      <w:bCs/>
    </w:rPr>
  </w:style>
  <w:style w:type="character" w:customStyle="1" w:styleId="CommentSubjectChar">
    <w:name w:val="Comment Subject Char"/>
    <w:link w:val="CommentSubject"/>
    <w:uiPriority w:val="99"/>
    <w:semiHidden/>
    <w:rsid w:val="003B7D3B"/>
    <w:rPr>
      <w:b/>
      <w:bCs/>
      <w:sz w:val="20"/>
      <w:szCs w:val="20"/>
    </w:rPr>
  </w:style>
  <w:style w:type="character" w:styleId="Hyperlink">
    <w:name w:val="Hyperlink"/>
    <w:uiPriority w:val="99"/>
    <w:unhideWhenUsed/>
    <w:rsid w:val="00ED5411"/>
    <w:rPr>
      <w:color w:val="0000FF"/>
      <w:u w:val="single"/>
    </w:rPr>
  </w:style>
  <w:style w:type="paragraph" w:customStyle="1" w:styleId="TopicTitle">
    <w:name w:val="Topic Title"/>
    <w:basedOn w:val="Normal"/>
    <w:rsid w:val="007D1168"/>
    <w:pPr>
      <w:widowControl/>
      <w:spacing w:after="0" w:line="240" w:lineRule="auto"/>
    </w:pPr>
    <w:rPr>
      <w:rFonts w:ascii="Arial" w:eastAsia="Times New Roman" w:hAnsi="Arial" w:cs="Arial"/>
      <w:b/>
      <w:color w:val="5F4A75"/>
      <w:sz w:val="24"/>
      <w:szCs w:val="24"/>
    </w:rPr>
  </w:style>
  <w:style w:type="paragraph" w:customStyle="1" w:styleId="ColorfulShading-Accent11">
    <w:name w:val="Colorful Shading - Accent 11"/>
    <w:hidden/>
    <w:uiPriority w:val="99"/>
    <w:semiHidden/>
    <w:rsid w:val="007D1168"/>
    <w:rPr>
      <w:sz w:val="22"/>
      <w:szCs w:val="22"/>
    </w:rPr>
  </w:style>
  <w:style w:type="paragraph" w:styleId="Bibliography">
    <w:name w:val="Bibliography"/>
    <w:basedOn w:val="Normal"/>
    <w:next w:val="Normal"/>
    <w:uiPriority w:val="37"/>
    <w:unhideWhenUsed/>
    <w:rsid w:val="00067688"/>
  </w:style>
  <w:style w:type="character" w:customStyle="1" w:styleId="Mention">
    <w:name w:val="Mention"/>
    <w:uiPriority w:val="99"/>
    <w:semiHidden/>
    <w:unhideWhenUsed/>
    <w:rsid w:val="00727BF1"/>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C8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11C89"/>
    <w:rPr>
      <w:rFonts w:ascii="Tahoma" w:hAnsi="Tahoma" w:cs="Tahoma"/>
      <w:sz w:val="16"/>
      <w:szCs w:val="16"/>
    </w:rPr>
  </w:style>
  <w:style w:type="paragraph" w:styleId="Header">
    <w:name w:val="header"/>
    <w:basedOn w:val="Normal"/>
    <w:link w:val="HeaderChar"/>
    <w:uiPriority w:val="99"/>
    <w:unhideWhenUsed/>
    <w:rsid w:val="00573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19D"/>
  </w:style>
  <w:style w:type="paragraph" w:styleId="Footer">
    <w:name w:val="footer"/>
    <w:basedOn w:val="Normal"/>
    <w:link w:val="FooterChar"/>
    <w:uiPriority w:val="99"/>
    <w:unhideWhenUsed/>
    <w:rsid w:val="00573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19D"/>
  </w:style>
  <w:style w:type="table" w:styleId="TableGrid">
    <w:name w:val="Table Grid"/>
    <w:basedOn w:val="TableNormal"/>
    <w:rsid w:val="008C2C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914A79"/>
    <w:pPr>
      <w:ind w:left="720"/>
      <w:contextualSpacing/>
    </w:pPr>
  </w:style>
  <w:style w:type="paragraph" w:customStyle="1" w:styleId="MediumGrid21">
    <w:name w:val="Medium Grid 21"/>
    <w:uiPriority w:val="1"/>
    <w:qFormat/>
    <w:rsid w:val="00C32F73"/>
    <w:rPr>
      <w:sz w:val="22"/>
      <w:szCs w:val="22"/>
    </w:rPr>
  </w:style>
  <w:style w:type="paragraph" w:styleId="NormalWeb">
    <w:name w:val="Normal (Web)"/>
    <w:basedOn w:val="Normal"/>
    <w:rsid w:val="00C81238"/>
    <w:pPr>
      <w:widowControl/>
      <w:spacing w:before="100" w:beforeAutospacing="1" w:after="100" w:afterAutospacing="1" w:line="240" w:lineRule="auto"/>
    </w:pPr>
    <w:rPr>
      <w:rFonts w:ascii="Arial" w:eastAsia="Times New Roman" w:hAnsi="Arial" w:cs="Arial"/>
      <w:color w:val="000000"/>
      <w:sz w:val="24"/>
      <w:szCs w:val="24"/>
    </w:rPr>
  </w:style>
  <w:style w:type="character" w:styleId="CommentReference">
    <w:name w:val="annotation reference"/>
    <w:uiPriority w:val="99"/>
    <w:semiHidden/>
    <w:unhideWhenUsed/>
    <w:rsid w:val="003B7D3B"/>
    <w:rPr>
      <w:sz w:val="16"/>
      <w:szCs w:val="16"/>
    </w:rPr>
  </w:style>
  <w:style w:type="paragraph" w:styleId="CommentText">
    <w:name w:val="annotation text"/>
    <w:basedOn w:val="Normal"/>
    <w:link w:val="CommentTextChar"/>
    <w:uiPriority w:val="99"/>
    <w:semiHidden/>
    <w:unhideWhenUsed/>
    <w:rsid w:val="003B7D3B"/>
    <w:pPr>
      <w:spacing w:line="240" w:lineRule="auto"/>
    </w:pPr>
    <w:rPr>
      <w:sz w:val="20"/>
      <w:szCs w:val="20"/>
      <w:lang w:val="x-none" w:eastAsia="x-none"/>
    </w:rPr>
  </w:style>
  <w:style w:type="character" w:customStyle="1" w:styleId="CommentTextChar">
    <w:name w:val="Comment Text Char"/>
    <w:link w:val="CommentText"/>
    <w:uiPriority w:val="99"/>
    <w:semiHidden/>
    <w:rsid w:val="003B7D3B"/>
    <w:rPr>
      <w:sz w:val="20"/>
      <w:szCs w:val="20"/>
    </w:rPr>
  </w:style>
  <w:style w:type="paragraph" w:styleId="CommentSubject">
    <w:name w:val="annotation subject"/>
    <w:basedOn w:val="CommentText"/>
    <w:next w:val="CommentText"/>
    <w:link w:val="CommentSubjectChar"/>
    <w:uiPriority w:val="99"/>
    <w:semiHidden/>
    <w:unhideWhenUsed/>
    <w:rsid w:val="003B7D3B"/>
    <w:rPr>
      <w:b/>
      <w:bCs/>
    </w:rPr>
  </w:style>
  <w:style w:type="character" w:customStyle="1" w:styleId="CommentSubjectChar">
    <w:name w:val="Comment Subject Char"/>
    <w:link w:val="CommentSubject"/>
    <w:uiPriority w:val="99"/>
    <w:semiHidden/>
    <w:rsid w:val="003B7D3B"/>
    <w:rPr>
      <w:b/>
      <w:bCs/>
      <w:sz w:val="20"/>
      <w:szCs w:val="20"/>
    </w:rPr>
  </w:style>
  <w:style w:type="character" w:styleId="Hyperlink">
    <w:name w:val="Hyperlink"/>
    <w:uiPriority w:val="99"/>
    <w:unhideWhenUsed/>
    <w:rsid w:val="00ED5411"/>
    <w:rPr>
      <w:color w:val="0000FF"/>
      <w:u w:val="single"/>
    </w:rPr>
  </w:style>
  <w:style w:type="paragraph" w:customStyle="1" w:styleId="TopicTitle">
    <w:name w:val="Topic Title"/>
    <w:basedOn w:val="Normal"/>
    <w:rsid w:val="007D1168"/>
    <w:pPr>
      <w:widowControl/>
      <w:spacing w:after="0" w:line="240" w:lineRule="auto"/>
    </w:pPr>
    <w:rPr>
      <w:rFonts w:ascii="Arial" w:eastAsia="Times New Roman" w:hAnsi="Arial" w:cs="Arial"/>
      <w:b/>
      <w:color w:val="5F4A75"/>
      <w:sz w:val="24"/>
      <w:szCs w:val="24"/>
    </w:rPr>
  </w:style>
  <w:style w:type="paragraph" w:customStyle="1" w:styleId="ColorfulShading-Accent11">
    <w:name w:val="Colorful Shading - Accent 11"/>
    <w:hidden/>
    <w:uiPriority w:val="99"/>
    <w:semiHidden/>
    <w:rsid w:val="007D1168"/>
    <w:rPr>
      <w:sz w:val="22"/>
      <w:szCs w:val="22"/>
    </w:rPr>
  </w:style>
  <w:style w:type="paragraph" w:styleId="Bibliography">
    <w:name w:val="Bibliography"/>
    <w:basedOn w:val="Normal"/>
    <w:next w:val="Normal"/>
    <w:uiPriority w:val="37"/>
    <w:unhideWhenUsed/>
    <w:rsid w:val="00067688"/>
  </w:style>
  <w:style w:type="character" w:customStyle="1" w:styleId="Mention">
    <w:name w:val="Mention"/>
    <w:uiPriority w:val="99"/>
    <w:semiHidden/>
    <w:unhideWhenUsed/>
    <w:rsid w:val="00727BF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2115">
      <w:bodyDiv w:val="1"/>
      <w:marLeft w:val="0"/>
      <w:marRight w:val="0"/>
      <w:marTop w:val="0"/>
      <w:marBottom w:val="0"/>
      <w:divBdr>
        <w:top w:val="none" w:sz="0" w:space="0" w:color="auto"/>
        <w:left w:val="none" w:sz="0" w:space="0" w:color="auto"/>
        <w:bottom w:val="none" w:sz="0" w:space="0" w:color="auto"/>
        <w:right w:val="none" w:sz="0" w:space="0" w:color="auto"/>
      </w:divBdr>
    </w:div>
    <w:div w:id="373969791">
      <w:bodyDiv w:val="1"/>
      <w:marLeft w:val="0"/>
      <w:marRight w:val="0"/>
      <w:marTop w:val="0"/>
      <w:marBottom w:val="0"/>
      <w:divBdr>
        <w:top w:val="none" w:sz="0" w:space="0" w:color="auto"/>
        <w:left w:val="none" w:sz="0" w:space="0" w:color="auto"/>
        <w:bottom w:val="none" w:sz="0" w:space="0" w:color="auto"/>
        <w:right w:val="none" w:sz="0" w:space="0" w:color="auto"/>
      </w:divBdr>
    </w:div>
    <w:div w:id="428475190">
      <w:bodyDiv w:val="1"/>
      <w:marLeft w:val="0"/>
      <w:marRight w:val="0"/>
      <w:marTop w:val="0"/>
      <w:marBottom w:val="0"/>
      <w:divBdr>
        <w:top w:val="none" w:sz="0" w:space="0" w:color="auto"/>
        <w:left w:val="none" w:sz="0" w:space="0" w:color="auto"/>
        <w:bottom w:val="none" w:sz="0" w:space="0" w:color="auto"/>
        <w:right w:val="none" w:sz="0" w:space="0" w:color="auto"/>
      </w:divBdr>
    </w:div>
    <w:div w:id="554198662">
      <w:bodyDiv w:val="1"/>
      <w:marLeft w:val="0"/>
      <w:marRight w:val="0"/>
      <w:marTop w:val="0"/>
      <w:marBottom w:val="0"/>
      <w:divBdr>
        <w:top w:val="none" w:sz="0" w:space="0" w:color="auto"/>
        <w:left w:val="none" w:sz="0" w:space="0" w:color="auto"/>
        <w:bottom w:val="none" w:sz="0" w:space="0" w:color="auto"/>
        <w:right w:val="none" w:sz="0" w:space="0" w:color="auto"/>
      </w:divBdr>
    </w:div>
    <w:div w:id="731271153">
      <w:bodyDiv w:val="1"/>
      <w:marLeft w:val="0"/>
      <w:marRight w:val="0"/>
      <w:marTop w:val="0"/>
      <w:marBottom w:val="0"/>
      <w:divBdr>
        <w:top w:val="none" w:sz="0" w:space="0" w:color="auto"/>
        <w:left w:val="none" w:sz="0" w:space="0" w:color="auto"/>
        <w:bottom w:val="none" w:sz="0" w:space="0" w:color="auto"/>
        <w:right w:val="none" w:sz="0" w:space="0" w:color="auto"/>
      </w:divBdr>
    </w:div>
    <w:div w:id="1218929386">
      <w:bodyDiv w:val="1"/>
      <w:marLeft w:val="0"/>
      <w:marRight w:val="0"/>
      <w:marTop w:val="0"/>
      <w:marBottom w:val="0"/>
      <w:divBdr>
        <w:top w:val="none" w:sz="0" w:space="0" w:color="auto"/>
        <w:left w:val="none" w:sz="0" w:space="0" w:color="auto"/>
        <w:bottom w:val="none" w:sz="0" w:space="0" w:color="auto"/>
        <w:right w:val="none" w:sz="0" w:space="0" w:color="auto"/>
      </w:divBdr>
    </w:div>
    <w:div w:id="197232066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cdc.gov/aging/index.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QSE14</b:Tag>
    <b:SourceType>InternetSite</b:SourceType>
    <b:Guid>{E2D7101A-149C-450F-A0E9-0A37616306E7}</b:Guid>
    <b:Title>QSEN Competencies</b:Title>
    <b:Year>2014</b:Year>
    <b:InternetSiteTitle>Quality and Safety Education for Nurses</b:InternetSiteTitle>
    <b:URL>http://qsen.org/competencies/pre-licensure-ksas/</b:URL>
    <b:RefOrder>1</b:RefOrder>
  </b:Source>
  <b:Source>
    <b:Tag>Bra17</b:Tag>
    <b:SourceType>Book</b:SourceType>
    <b:Guid>{283277FD-D7A5-4F2B-A717-AFB6CC72B175}</b:Guid>
    <b:Title>Innovative teaching strategies in nursing and related health professions</b:Title>
    <b:Year>2017</b:Year>
    <b:Author>
      <b:Author>
        <b:NameList>
          <b:Person>
            <b:Last>Bradshaw</b:Last>
            <b:First>Martha</b:First>
            <b:Middle>J.</b:Middle>
          </b:Person>
          <b:Person>
            <b:Last>Hultquist</b:Last>
            <b:First>Beth</b:First>
            <b:Middle>L.</b:Middle>
          </b:Person>
        </b:NameList>
      </b:Author>
    </b:Author>
    <b:City>Burlington</b:City>
    <b:Publisher>Jones &amp; Bartlett Learning</b:Publisher>
    <b:Edition>7th</b:Edition>
    <b:URL>https://digitalbookshelf.southuniversity.edu/#/books/9781284124620!/4@0.00:0</b:URL>
    <b:RefOrder>2</b:RefOrder>
  </b:Source>
  <b:Source>
    <b:Tag>CDC17</b:Tag>
    <b:SourceType>InternetSite</b:SourceType>
    <b:Guid>{DF0E45C4-44A3-45A1-9160-D16BC70AE11F}</b:Guid>
    <b:Author>
      <b:Author>
        <b:NameList>
          <b:Person>
            <b:Last>CDC</b:Last>
          </b:Person>
        </b:NameList>
      </b:Author>
    </b:Author>
    <b:Title>Health Aging</b:Title>
    <b:InternetSiteTitle>Centers for Disease Control and Prevention</b:InternetSiteTitle>
    <b:Year>2017</b:Year>
    <b:URL>https://www.cdc.gov/aging/index.html</b:URL>
    <b:RefOrder>3</b:RefOrder>
  </b:Source>
  <b:Source>
    <b:Tag>Tka16</b:Tag>
    <b:SourceType>JournalArticle</b:SourceType>
    <b:Guid>{21F53F65-A74C-4654-B896-4D83797A6599}</b:Guid>
    <b:Title>Population Health Management for Older Adults</b:Title>
    <b:Year>2016</b:Year>
    <b:Author>
      <b:Author>
        <b:NameList>
          <b:Person>
            <b:Last>Tkatch</b:Last>
            <b:First>Rifky</b:First>
          </b:Person>
          <b:Person>
            <b:Last>Musich</b:Last>
            <b:First>Shirley</b:First>
          </b:Person>
          <b:Person>
            <b:Last>Macleod</b:Last>
            <b:First>Stephanie</b:First>
          </b:Person>
          <b:Person>
            <b:Last>Alsgaard</b:Last>
            <b:First>Kathleen</b:First>
          </b:Person>
          <b:Person>
            <b:Last>Hawkins</b:Last>
            <b:First>Kevin</b:First>
          </b:Person>
          <b:Person>
            <b:Last>Yeh</b:Last>
            <b:First>Charlotte</b:First>
            <b:Middle>S.</b:Middle>
          </b:Person>
        </b:NameList>
      </b:Author>
    </b:Author>
    <b:JournalName>Gerontology and Geriatric Medicine</b:JournalName>
    <b:DOI>10.1177/2333721416667877</b:DOI>
    <b:RefOrder>4</b:RefOrder>
  </b:Source>
  <b:Source>
    <b:Tag>Dia16</b:Tag>
    <b:SourceType>Book</b:SourceType>
    <b:Guid>{3AEE86EF-4086-4C8D-BCEC-E8A303DE7762}</b:Guid>
    <b:Title>Teaching in nursing: A guide for faculty</b:Title>
    <b:Year>2016</b:Year>
    <b:Author>
      <b:Author>
        <b:NameList>
          <b:Person>
            <b:Last>Billings</b:Last>
            <b:First>Diane</b:First>
            <b:Middle>M.</b:Middle>
          </b:Person>
          <b:Person>
            <b:Last>Halstead</b:Last>
            <b:First>Judith</b:First>
            <b:Middle>A.</b:Middle>
          </b:Person>
        </b:NameList>
      </b:Author>
    </b:Author>
    <b:City>St. Louis</b:City>
    <b:Publisher>Elsevier</b:Publisher>
    <b:Edition>5th</b:Edition>
    <b:RefOrder>5</b:RefOrder>
  </b:Source>
</b:Sources>
</file>

<file path=customXml/itemProps1.xml><?xml version="1.0" encoding="utf-8"?>
<ds:datastoreItem xmlns:ds="http://schemas.openxmlformats.org/officeDocument/2006/customXml" ds:itemID="{0F85DC4F-151C-774E-B0F5-37F60EBA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1623</Words>
  <Characters>9257</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Course Project</vt:lpstr>
    </vt:vector>
  </TitlesOfParts>
  <Company>Education Management Corporation</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Project</dc:title>
  <dc:subject/>
  <dc:creator>South University</dc:creator>
  <cp:keywords/>
  <cp:lastModifiedBy>ROXANNE ARNDT</cp:lastModifiedBy>
  <cp:revision>3</cp:revision>
  <cp:lastPrinted>2011-10-19T21:01:00Z</cp:lastPrinted>
  <dcterms:created xsi:type="dcterms:W3CDTF">2017-06-16T17:38:00Z</dcterms:created>
  <dcterms:modified xsi:type="dcterms:W3CDTF">2017-06-16T17:40:00Z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2007-02-08T00:00:00Z</vt:filetime>
  </property>
  <property fmtid="{D5CDD505-2E9C-101B-9397-08002B2CF9AE}" pid="3" name="LastSaved">
    <vt:filetime>2011-09-26T00:00:00Z</vt:filetime>
  </property>
</Properties>
</file>